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CC" w:rsidRDefault="00BC75CC" w:rsidP="00832433">
      <w:pPr>
        <w:spacing w:after="0" w:line="0" w:lineRule="atLeast"/>
        <w:jc w:val="center"/>
        <w:rPr>
          <w:rFonts w:ascii="Times New Roman" w:hAnsi="Times New Roman" w:cs="Times New Roman"/>
          <w:b/>
          <w:sz w:val="24"/>
          <w:szCs w:val="24"/>
        </w:rPr>
      </w:pPr>
    </w:p>
    <w:p w:rsidR="00BC75CC" w:rsidRDefault="00BC75CC" w:rsidP="00832433">
      <w:pPr>
        <w:spacing w:after="0" w:line="0" w:lineRule="atLeast"/>
        <w:jc w:val="center"/>
        <w:rPr>
          <w:rFonts w:ascii="Times New Roman" w:hAnsi="Times New Roman" w:cs="Times New Roman"/>
          <w:b/>
          <w:sz w:val="24"/>
          <w:szCs w:val="24"/>
        </w:rPr>
      </w:pPr>
    </w:p>
    <w:p w:rsidR="00BC75CC" w:rsidRDefault="00BC75CC" w:rsidP="00BC75CC">
      <w:pPr>
        <w:spacing w:after="0" w:line="240" w:lineRule="auto"/>
        <w:jc w:val="both"/>
        <w:rPr>
          <w:rFonts w:ascii="Times New Roman" w:hAnsi="Times New Roman"/>
          <w:bCs/>
          <w:color w:val="2E2E2E"/>
          <w:sz w:val="24"/>
          <w:szCs w:val="24"/>
        </w:rPr>
      </w:pPr>
      <w:r w:rsidRPr="008A67E7">
        <w:rPr>
          <w:rFonts w:ascii="Times New Roman" w:hAnsi="Times New Roman"/>
          <w:bCs/>
          <w:color w:val="2E2E2E"/>
          <w:sz w:val="24"/>
          <w:szCs w:val="24"/>
        </w:rPr>
        <w:t xml:space="preserve">Рассмотрено и принято                                            </w:t>
      </w:r>
      <w:r w:rsidR="00A72792">
        <w:rPr>
          <w:rFonts w:ascii="Times New Roman" w:hAnsi="Times New Roman"/>
          <w:bCs/>
          <w:color w:val="2E2E2E"/>
          <w:sz w:val="24"/>
          <w:szCs w:val="24"/>
        </w:rPr>
        <w:t xml:space="preserve">                      </w:t>
      </w:r>
      <w:r w:rsidRPr="008A67E7">
        <w:rPr>
          <w:rFonts w:ascii="Times New Roman" w:hAnsi="Times New Roman"/>
          <w:bCs/>
          <w:color w:val="2E2E2E"/>
          <w:sz w:val="24"/>
          <w:szCs w:val="24"/>
        </w:rPr>
        <w:t xml:space="preserve"> </w:t>
      </w:r>
    </w:p>
    <w:p w:rsidR="00A72792" w:rsidRDefault="00BC75CC" w:rsidP="00BC75CC">
      <w:pPr>
        <w:spacing w:after="0" w:line="240" w:lineRule="auto"/>
        <w:jc w:val="both"/>
        <w:rPr>
          <w:rFonts w:ascii="Times New Roman" w:hAnsi="Times New Roman"/>
          <w:bCs/>
          <w:color w:val="2E2E2E"/>
          <w:sz w:val="24"/>
          <w:szCs w:val="24"/>
        </w:rPr>
      </w:pPr>
      <w:r w:rsidRPr="008A67E7">
        <w:rPr>
          <w:rFonts w:ascii="Times New Roman" w:hAnsi="Times New Roman"/>
          <w:bCs/>
          <w:color w:val="2E2E2E"/>
          <w:sz w:val="24"/>
          <w:szCs w:val="24"/>
        </w:rPr>
        <w:t xml:space="preserve">на </w:t>
      </w:r>
      <w:r>
        <w:rPr>
          <w:rFonts w:ascii="Times New Roman" w:hAnsi="Times New Roman"/>
          <w:bCs/>
          <w:color w:val="2E2E2E"/>
          <w:sz w:val="24"/>
          <w:szCs w:val="24"/>
        </w:rPr>
        <w:t>педагогическом совете</w:t>
      </w:r>
      <w:r w:rsidR="00A72792">
        <w:rPr>
          <w:rFonts w:ascii="Times New Roman" w:hAnsi="Times New Roman"/>
          <w:bCs/>
          <w:color w:val="2E2E2E"/>
          <w:sz w:val="24"/>
          <w:szCs w:val="24"/>
        </w:rPr>
        <w:t xml:space="preserve"> </w:t>
      </w:r>
    </w:p>
    <w:p w:rsidR="00BC75CC" w:rsidRPr="008A67E7" w:rsidRDefault="00BC75CC" w:rsidP="00BC75CC">
      <w:pPr>
        <w:spacing w:after="0" w:line="240" w:lineRule="auto"/>
        <w:jc w:val="both"/>
        <w:rPr>
          <w:rFonts w:ascii="Times New Roman" w:hAnsi="Times New Roman"/>
          <w:bCs/>
          <w:color w:val="2E2E2E"/>
          <w:sz w:val="24"/>
          <w:szCs w:val="24"/>
        </w:rPr>
      </w:pPr>
      <w:r>
        <w:rPr>
          <w:rFonts w:ascii="Times New Roman" w:hAnsi="Times New Roman"/>
          <w:bCs/>
          <w:color w:val="2E2E2E"/>
          <w:sz w:val="24"/>
          <w:szCs w:val="24"/>
        </w:rPr>
        <w:t xml:space="preserve">МБДОУ </w:t>
      </w:r>
      <w:r w:rsidRPr="008A67E7">
        <w:rPr>
          <w:rFonts w:ascii="Times New Roman" w:hAnsi="Times New Roman"/>
          <w:bCs/>
          <w:color w:val="2E2E2E"/>
          <w:sz w:val="24"/>
          <w:szCs w:val="24"/>
        </w:rPr>
        <w:t xml:space="preserve">детского сада № 4 "Золушка"                </w:t>
      </w:r>
      <w:r w:rsidR="00A72792">
        <w:rPr>
          <w:rFonts w:ascii="Times New Roman" w:hAnsi="Times New Roman"/>
          <w:bCs/>
          <w:color w:val="2E2E2E"/>
          <w:sz w:val="24"/>
          <w:szCs w:val="24"/>
        </w:rPr>
        <w:t xml:space="preserve">              </w:t>
      </w:r>
    </w:p>
    <w:p w:rsidR="00BC75CC" w:rsidRPr="008A67E7" w:rsidRDefault="00BC75CC" w:rsidP="00BC75CC">
      <w:pPr>
        <w:spacing w:after="0" w:line="240" w:lineRule="auto"/>
        <w:jc w:val="both"/>
        <w:rPr>
          <w:rFonts w:ascii="Times New Roman" w:hAnsi="Times New Roman"/>
          <w:bCs/>
          <w:color w:val="2E2E2E"/>
          <w:sz w:val="24"/>
          <w:szCs w:val="24"/>
        </w:rPr>
      </w:pPr>
      <w:r w:rsidRPr="008A67E7">
        <w:rPr>
          <w:rFonts w:ascii="Times New Roman" w:hAnsi="Times New Roman"/>
          <w:bCs/>
          <w:color w:val="2E2E2E"/>
          <w:sz w:val="24"/>
          <w:szCs w:val="24"/>
        </w:rPr>
        <w:t xml:space="preserve">Протокол № </w:t>
      </w:r>
      <w:r>
        <w:rPr>
          <w:rFonts w:ascii="Times New Roman" w:hAnsi="Times New Roman"/>
          <w:bCs/>
          <w:color w:val="2E2E2E"/>
          <w:sz w:val="24"/>
          <w:szCs w:val="24"/>
        </w:rPr>
        <w:t>6 от 28.08.2020 г.</w:t>
      </w:r>
      <w:r w:rsidRPr="008A67E7">
        <w:rPr>
          <w:rFonts w:ascii="Times New Roman" w:hAnsi="Times New Roman"/>
          <w:bCs/>
          <w:color w:val="2E2E2E"/>
          <w:sz w:val="24"/>
          <w:szCs w:val="24"/>
        </w:rPr>
        <w:t xml:space="preserve">         </w:t>
      </w:r>
      <w:r>
        <w:rPr>
          <w:rFonts w:ascii="Times New Roman" w:hAnsi="Times New Roman"/>
          <w:bCs/>
          <w:color w:val="2E2E2E"/>
          <w:sz w:val="24"/>
          <w:szCs w:val="24"/>
        </w:rPr>
        <w:t xml:space="preserve">                        </w:t>
      </w:r>
      <w:r w:rsidR="00A72792">
        <w:rPr>
          <w:rFonts w:ascii="Times New Roman" w:hAnsi="Times New Roman"/>
          <w:bCs/>
          <w:color w:val="2E2E2E"/>
          <w:sz w:val="24"/>
          <w:szCs w:val="24"/>
        </w:rPr>
        <w:t xml:space="preserve">          </w:t>
      </w:r>
    </w:p>
    <w:p w:rsidR="00BC75CC" w:rsidRDefault="00BC75CC" w:rsidP="00BC75CC">
      <w:pPr>
        <w:spacing w:after="0" w:line="240" w:lineRule="auto"/>
        <w:rPr>
          <w:rFonts w:ascii="Times New Roman" w:hAnsi="Times New Roman"/>
          <w:bCs/>
          <w:color w:val="2E2E2E"/>
          <w:sz w:val="24"/>
          <w:szCs w:val="24"/>
        </w:rPr>
      </w:pPr>
    </w:p>
    <w:p w:rsidR="00BC75CC" w:rsidRPr="00A72792" w:rsidRDefault="00BC75CC" w:rsidP="00BC75CC">
      <w:pPr>
        <w:spacing w:after="0" w:line="240" w:lineRule="auto"/>
        <w:rPr>
          <w:rFonts w:ascii="Times New Roman" w:hAnsi="Times New Roman"/>
          <w:bCs/>
          <w:color w:val="2E2E2E"/>
          <w:sz w:val="24"/>
          <w:szCs w:val="24"/>
        </w:rPr>
      </w:pPr>
      <w:r w:rsidRPr="00A72792">
        <w:rPr>
          <w:rFonts w:ascii="Times New Roman" w:hAnsi="Times New Roman"/>
          <w:bCs/>
          <w:color w:val="2E2E2E"/>
          <w:sz w:val="24"/>
          <w:szCs w:val="24"/>
        </w:rPr>
        <w:t>Утверждено</w:t>
      </w:r>
    </w:p>
    <w:p w:rsidR="00BC75CC" w:rsidRPr="00A72792" w:rsidRDefault="00BC75CC" w:rsidP="00BC75CC">
      <w:pPr>
        <w:spacing w:after="0" w:line="240" w:lineRule="auto"/>
        <w:rPr>
          <w:rFonts w:ascii="Times New Roman" w:hAnsi="Times New Roman"/>
          <w:bCs/>
          <w:color w:val="2E2E2E"/>
          <w:sz w:val="24"/>
          <w:szCs w:val="24"/>
        </w:rPr>
      </w:pPr>
      <w:r w:rsidRPr="00A72792">
        <w:rPr>
          <w:rFonts w:ascii="Times New Roman" w:hAnsi="Times New Roman"/>
          <w:bCs/>
          <w:color w:val="2E2E2E"/>
          <w:sz w:val="24"/>
          <w:szCs w:val="24"/>
        </w:rPr>
        <w:t>приказом по МБДОУ детскому саду № 4 "Золушка"</w:t>
      </w:r>
    </w:p>
    <w:p w:rsidR="00BC75CC" w:rsidRPr="00A72792" w:rsidRDefault="00BC75CC" w:rsidP="00BC75CC">
      <w:pPr>
        <w:spacing w:after="0" w:line="240" w:lineRule="auto"/>
        <w:rPr>
          <w:rFonts w:ascii="Times New Roman" w:hAnsi="Times New Roman"/>
          <w:bCs/>
          <w:color w:val="2E2E2E"/>
          <w:sz w:val="24"/>
          <w:szCs w:val="24"/>
        </w:rPr>
      </w:pPr>
      <w:r w:rsidRPr="00A72792">
        <w:rPr>
          <w:rFonts w:ascii="Times New Roman" w:hAnsi="Times New Roman"/>
          <w:bCs/>
          <w:color w:val="2E2E2E"/>
          <w:sz w:val="24"/>
          <w:szCs w:val="24"/>
        </w:rPr>
        <w:t xml:space="preserve">от 31.08.2020 года № </w:t>
      </w:r>
      <w:r w:rsidR="00A72792" w:rsidRPr="00A72792">
        <w:rPr>
          <w:rFonts w:ascii="Times New Roman" w:hAnsi="Times New Roman"/>
          <w:bCs/>
          <w:color w:val="2E2E2E"/>
          <w:sz w:val="24"/>
          <w:szCs w:val="24"/>
        </w:rPr>
        <w:t>72</w:t>
      </w: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Default="00BC75CC" w:rsidP="00BC75CC">
      <w:pPr>
        <w:spacing w:after="0" w:line="240" w:lineRule="auto"/>
        <w:jc w:val="center"/>
        <w:rPr>
          <w:rFonts w:ascii="Times New Roman" w:hAnsi="Times New Roman"/>
          <w:b/>
          <w:bCs/>
          <w:color w:val="2E2E2E"/>
          <w:sz w:val="24"/>
          <w:szCs w:val="24"/>
        </w:rPr>
      </w:pPr>
    </w:p>
    <w:p w:rsidR="00BC75CC" w:rsidRPr="00A72792" w:rsidRDefault="00BC75CC" w:rsidP="00A72792">
      <w:pPr>
        <w:spacing w:after="0" w:line="240" w:lineRule="auto"/>
        <w:jc w:val="center"/>
        <w:rPr>
          <w:rFonts w:ascii="Times New Roman" w:hAnsi="Times New Roman"/>
          <w:b/>
          <w:sz w:val="36"/>
          <w:szCs w:val="36"/>
        </w:rPr>
      </w:pPr>
      <w:r w:rsidRPr="000E219A">
        <w:rPr>
          <w:rFonts w:ascii="Times New Roman" w:hAnsi="Times New Roman"/>
          <w:b/>
          <w:bCs/>
          <w:color w:val="2E2E2E"/>
          <w:sz w:val="36"/>
          <w:szCs w:val="36"/>
        </w:rPr>
        <w:t xml:space="preserve"> </w:t>
      </w:r>
      <w:r w:rsidRPr="000E219A">
        <w:rPr>
          <w:rFonts w:ascii="Times New Roman" w:hAnsi="Times New Roman"/>
          <w:b/>
          <w:sz w:val="36"/>
          <w:szCs w:val="36"/>
        </w:rPr>
        <w:t>ПОЛОЖЕНИЕ</w:t>
      </w:r>
    </w:p>
    <w:p w:rsidR="00A72792" w:rsidRDefault="00BC75CC" w:rsidP="00A72792">
      <w:pPr>
        <w:spacing w:after="0" w:line="0" w:lineRule="atLeast"/>
        <w:jc w:val="center"/>
        <w:rPr>
          <w:rFonts w:ascii="Times New Roman" w:hAnsi="Times New Roman" w:cs="Times New Roman"/>
          <w:b/>
          <w:sz w:val="36"/>
          <w:szCs w:val="36"/>
        </w:rPr>
      </w:pPr>
      <w:r w:rsidRPr="00A72792">
        <w:rPr>
          <w:rFonts w:ascii="Times New Roman" w:hAnsi="Times New Roman" w:cs="Times New Roman"/>
          <w:b/>
          <w:sz w:val="36"/>
          <w:szCs w:val="36"/>
        </w:rPr>
        <w:t xml:space="preserve">о профессиональной этике педагогических работников </w:t>
      </w:r>
      <w:r w:rsidR="00A72792">
        <w:rPr>
          <w:rFonts w:ascii="Times New Roman" w:hAnsi="Times New Roman" w:cs="Times New Roman"/>
          <w:b/>
          <w:sz w:val="36"/>
          <w:szCs w:val="36"/>
        </w:rPr>
        <w:t xml:space="preserve">муниципального бюджетного дошкольного образовательного учреждения </w:t>
      </w:r>
    </w:p>
    <w:p w:rsidR="00A72792" w:rsidRDefault="00A72792" w:rsidP="00A72792">
      <w:pPr>
        <w:spacing w:after="0" w:line="0" w:lineRule="atLeast"/>
        <w:jc w:val="center"/>
        <w:rPr>
          <w:rFonts w:ascii="Times New Roman" w:hAnsi="Times New Roman" w:cs="Times New Roman"/>
          <w:b/>
          <w:sz w:val="36"/>
          <w:szCs w:val="36"/>
        </w:rPr>
      </w:pPr>
      <w:r>
        <w:rPr>
          <w:rFonts w:ascii="Times New Roman" w:hAnsi="Times New Roman" w:cs="Times New Roman"/>
          <w:b/>
          <w:sz w:val="36"/>
          <w:szCs w:val="36"/>
        </w:rPr>
        <w:t xml:space="preserve">детского сада № 4 "Золушка" </w:t>
      </w:r>
    </w:p>
    <w:p w:rsidR="00BC75CC" w:rsidRPr="00A72792" w:rsidRDefault="00A72792" w:rsidP="00A72792">
      <w:pPr>
        <w:spacing w:after="0" w:line="0" w:lineRule="atLeast"/>
        <w:jc w:val="center"/>
        <w:rPr>
          <w:rFonts w:ascii="Times New Roman" w:hAnsi="Times New Roman"/>
          <w:b/>
          <w:sz w:val="36"/>
          <w:szCs w:val="36"/>
        </w:rPr>
      </w:pPr>
      <w:r>
        <w:rPr>
          <w:rFonts w:ascii="Times New Roman" w:hAnsi="Times New Roman" w:cs="Times New Roman"/>
          <w:b/>
          <w:sz w:val="36"/>
          <w:szCs w:val="36"/>
        </w:rPr>
        <w:t>города Стародуба</w:t>
      </w:r>
    </w:p>
    <w:p w:rsidR="00BC75CC" w:rsidRDefault="00BC75CC" w:rsidP="00BC75CC">
      <w:pPr>
        <w:spacing w:line="240" w:lineRule="auto"/>
        <w:jc w:val="both"/>
        <w:rPr>
          <w:rFonts w:ascii="Times New Roman" w:hAnsi="Times New Roman"/>
          <w:b/>
          <w:sz w:val="24"/>
          <w:szCs w:val="24"/>
        </w:rPr>
      </w:pPr>
    </w:p>
    <w:p w:rsidR="00BC75CC" w:rsidRDefault="00BC75CC" w:rsidP="00BC75CC">
      <w:pPr>
        <w:spacing w:line="240" w:lineRule="auto"/>
        <w:jc w:val="both"/>
        <w:rPr>
          <w:rFonts w:ascii="Times New Roman" w:hAnsi="Times New Roman"/>
          <w:b/>
          <w:sz w:val="24"/>
          <w:szCs w:val="24"/>
        </w:rPr>
      </w:pPr>
    </w:p>
    <w:p w:rsidR="00BC75CC" w:rsidRDefault="00BC75CC" w:rsidP="00BC75CC">
      <w:pPr>
        <w:spacing w:line="240" w:lineRule="auto"/>
        <w:jc w:val="both"/>
        <w:rPr>
          <w:rFonts w:ascii="Times New Roman" w:hAnsi="Times New Roman"/>
          <w:b/>
          <w:sz w:val="24"/>
          <w:szCs w:val="24"/>
        </w:rPr>
      </w:pPr>
    </w:p>
    <w:p w:rsidR="00BC75CC" w:rsidRDefault="00BC75CC" w:rsidP="00BC75CC">
      <w:pPr>
        <w:spacing w:line="240" w:lineRule="auto"/>
        <w:jc w:val="both"/>
        <w:rPr>
          <w:rFonts w:ascii="Times New Roman" w:hAnsi="Times New Roman"/>
          <w:b/>
          <w:sz w:val="24"/>
          <w:szCs w:val="24"/>
        </w:rPr>
      </w:pPr>
    </w:p>
    <w:p w:rsidR="00BC75CC" w:rsidRDefault="00BC75CC" w:rsidP="00BC75CC">
      <w:pPr>
        <w:spacing w:line="240" w:lineRule="auto"/>
        <w:jc w:val="both"/>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A72792" w:rsidRDefault="00A72792" w:rsidP="00BC75CC">
      <w:pPr>
        <w:spacing w:line="240" w:lineRule="auto"/>
        <w:jc w:val="right"/>
        <w:rPr>
          <w:rFonts w:ascii="Times New Roman" w:hAnsi="Times New Roman"/>
          <w:b/>
          <w:sz w:val="24"/>
          <w:szCs w:val="24"/>
        </w:rPr>
      </w:pPr>
    </w:p>
    <w:p w:rsidR="00BC75CC" w:rsidRPr="00A72792" w:rsidRDefault="00BC75CC" w:rsidP="00A72792">
      <w:pPr>
        <w:spacing w:line="240" w:lineRule="auto"/>
        <w:jc w:val="right"/>
        <w:rPr>
          <w:rFonts w:ascii="Times New Roman" w:hAnsi="Times New Roman"/>
          <w:b/>
          <w:sz w:val="24"/>
          <w:szCs w:val="24"/>
        </w:rPr>
      </w:pPr>
      <w:r>
        <w:rPr>
          <w:rFonts w:ascii="Times New Roman" w:hAnsi="Times New Roman"/>
          <w:b/>
          <w:sz w:val="24"/>
          <w:szCs w:val="24"/>
        </w:rPr>
        <w:t>регистрационный номер ______</w:t>
      </w:r>
    </w:p>
    <w:p w:rsidR="00BC75CC" w:rsidRPr="00832433" w:rsidRDefault="00BC75CC" w:rsidP="00832433">
      <w:pPr>
        <w:spacing w:after="0" w:line="0" w:lineRule="atLeast"/>
        <w:jc w:val="center"/>
        <w:rPr>
          <w:rFonts w:ascii="Times New Roman" w:hAnsi="Times New Roman" w:cs="Times New Roman"/>
          <w:b/>
          <w:sz w:val="24"/>
          <w:szCs w:val="24"/>
        </w:rPr>
      </w:pPr>
    </w:p>
    <w:p w:rsidR="00832433" w:rsidRPr="00832433" w:rsidRDefault="00832433" w:rsidP="00832433">
      <w:pPr>
        <w:spacing w:after="0" w:line="0" w:lineRule="atLeast"/>
        <w:jc w:val="both"/>
        <w:rPr>
          <w:rFonts w:ascii="Times New Roman" w:hAnsi="Times New Roman" w:cs="Times New Roman"/>
          <w:b/>
          <w:sz w:val="24"/>
          <w:szCs w:val="24"/>
        </w:rPr>
      </w:pPr>
      <w:r w:rsidRPr="00832433">
        <w:rPr>
          <w:rFonts w:ascii="Times New Roman" w:hAnsi="Times New Roman" w:cs="Times New Roman"/>
          <w:b/>
          <w:sz w:val="24"/>
          <w:szCs w:val="24"/>
        </w:rPr>
        <w:lastRenderedPageBreak/>
        <w:t>1. Общие положения</w:t>
      </w:r>
    </w:p>
    <w:p w:rsid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1.1. Настоящее Положение о профессиональной этике </w:t>
      </w:r>
      <w:r w:rsidR="00BC75CC">
        <w:rPr>
          <w:rFonts w:ascii="Times New Roman" w:hAnsi="Times New Roman" w:cs="Times New Roman"/>
          <w:sz w:val="24"/>
          <w:szCs w:val="24"/>
        </w:rPr>
        <w:t xml:space="preserve">педагогических </w:t>
      </w:r>
      <w:r w:rsidRPr="00832433">
        <w:rPr>
          <w:rFonts w:ascii="Times New Roman" w:hAnsi="Times New Roman" w:cs="Times New Roman"/>
          <w:sz w:val="24"/>
          <w:szCs w:val="24"/>
        </w:rPr>
        <w:t xml:space="preserve">работников </w:t>
      </w:r>
      <w:r>
        <w:rPr>
          <w:rFonts w:ascii="Times New Roman" w:hAnsi="Times New Roman" w:cs="Times New Roman"/>
          <w:sz w:val="24"/>
          <w:szCs w:val="24"/>
        </w:rPr>
        <w:t xml:space="preserve">муниципального бюджетного дошкольного образовательного учреждения детского сада № 4 "Золушка" города Стародуба (далее - учреждение) </w:t>
      </w:r>
      <w:r w:rsidRPr="00832433">
        <w:rPr>
          <w:rFonts w:ascii="Times New Roman" w:hAnsi="Times New Roman" w:cs="Times New Roman"/>
          <w:sz w:val="24"/>
          <w:szCs w:val="24"/>
        </w:rPr>
        <w:t> разработано на основании Конституции Российской Федерации, Трудового кодекса Российской Федерации, Федерального закона Российской Федерации от 29 декабря 2012</w:t>
      </w:r>
      <w:r>
        <w:rPr>
          <w:rFonts w:ascii="Times New Roman" w:hAnsi="Times New Roman" w:cs="Times New Roman"/>
          <w:sz w:val="24"/>
          <w:szCs w:val="24"/>
        </w:rPr>
        <w:t xml:space="preserve"> </w:t>
      </w:r>
      <w:r w:rsidRPr="00832433">
        <w:rPr>
          <w:rFonts w:ascii="Times New Roman" w:hAnsi="Times New Roman" w:cs="Times New Roman"/>
          <w:sz w:val="24"/>
          <w:szCs w:val="24"/>
        </w:rPr>
        <w:t>г. № 273-ФЗ "Об образо</w:t>
      </w:r>
      <w:r>
        <w:rPr>
          <w:rFonts w:ascii="Times New Roman" w:hAnsi="Times New Roman" w:cs="Times New Roman"/>
          <w:sz w:val="24"/>
          <w:szCs w:val="24"/>
        </w:rPr>
        <w:t>вании в Российской Федерации"</w:t>
      </w:r>
      <w:r w:rsidRPr="00832433">
        <w:rPr>
          <w:rFonts w:ascii="Times New Roman" w:hAnsi="Times New Roman" w:cs="Times New Roman"/>
          <w:sz w:val="24"/>
          <w:szCs w:val="24"/>
        </w:rPr>
        <w:t>; Федерального закона Российской Федерации от 25 декабря 2008г. № 273-ФЗ "О противодействии коррупции"</w:t>
      </w:r>
      <w:r>
        <w:rPr>
          <w:rFonts w:ascii="Times New Roman" w:hAnsi="Times New Roman" w:cs="Times New Roman"/>
          <w:sz w:val="24"/>
          <w:szCs w:val="24"/>
        </w:rPr>
        <w:t xml:space="preserve">, </w:t>
      </w:r>
      <w:r w:rsidR="005816B4" w:rsidRPr="005816B4">
        <w:rPr>
          <w:rFonts w:ascii="Times New Roman" w:hAnsi="Times New Roman" w:cs="Times New Roman"/>
          <w:sz w:val="24"/>
          <w:szCs w:val="24"/>
        </w:rPr>
        <w:t>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w:t>
      </w:r>
      <w:r w:rsidR="005816B4">
        <w:rPr>
          <w:rFonts w:ascii="Times New Roman" w:hAnsi="Times New Roman" w:cs="Times New Roman"/>
          <w:sz w:val="24"/>
          <w:szCs w:val="24"/>
        </w:rPr>
        <w:t>.</w:t>
      </w:r>
    </w:p>
    <w:p w:rsid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1.2. Данный локальный нормативный акт определяет этические начала педагогической деятельности, нормы профессиональной этики педагогических работников, независимо от занимаемой должности, основные требования поведения (этикета) педагогических работников </w:t>
      </w:r>
      <w:r>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обязательства педагогов по профессиональной деятельности, перед воспитанниками, родителями, коллегами и администрацией, обязательства администрации перед педагогами учреждения, а также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1.3</w:t>
      </w:r>
      <w:r w:rsidR="00832433" w:rsidRPr="00832433">
        <w:rPr>
          <w:rFonts w:ascii="Times New Roman" w:hAnsi="Times New Roman" w:cs="Times New Roman"/>
          <w:sz w:val="24"/>
          <w:szCs w:val="24"/>
        </w:rPr>
        <w:t xml:space="preserve">.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 </w:t>
      </w:r>
    </w:p>
    <w:p w:rsid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1.4</w:t>
      </w:r>
      <w:r w:rsidR="00832433" w:rsidRPr="00832433">
        <w:rPr>
          <w:rFonts w:ascii="Times New Roman" w:hAnsi="Times New Roman" w:cs="Times New Roman"/>
          <w:sz w:val="24"/>
          <w:szCs w:val="24"/>
        </w:rPr>
        <w:t xml:space="preserve">. Педагогический работник, осуществляющий педагогическую деятельность или поступающий на работу в </w:t>
      </w:r>
      <w:r w:rsidR="00832433">
        <w:rPr>
          <w:rFonts w:ascii="Times New Roman" w:hAnsi="Times New Roman" w:cs="Times New Roman"/>
          <w:sz w:val="24"/>
          <w:szCs w:val="24"/>
        </w:rPr>
        <w:t>учреждение</w:t>
      </w:r>
      <w:r w:rsidR="00832433" w:rsidRPr="00832433">
        <w:rPr>
          <w:rFonts w:ascii="Times New Roman" w:hAnsi="Times New Roman" w:cs="Times New Roman"/>
          <w:sz w:val="24"/>
          <w:szCs w:val="24"/>
        </w:rPr>
        <w:t xml:space="preserve">, вправе, изучив содержание настоящего локального нормативного акта, </w:t>
      </w:r>
      <w:r w:rsidR="00832433">
        <w:rPr>
          <w:rFonts w:ascii="Times New Roman" w:hAnsi="Times New Roman" w:cs="Times New Roman"/>
          <w:sz w:val="24"/>
          <w:szCs w:val="24"/>
        </w:rPr>
        <w:t>принять</w:t>
      </w:r>
      <w:r w:rsidR="00832433" w:rsidRPr="00832433">
        <w:rPr>
          <w:rFonts w:ascii="Times New Roman" w:hAnsi="Times New Roman" w:cs="Times New Roman"/>
          <w:sz w:val="24"/>
          <w:szCs w:val="24"/>
        </w:rPr>
        <w:t xml:space="preserve"> для себя его нормы или отказаться от педагогической деятельности в данном дошкольном образовательном учреждении.</w:t>
      </w:r>
    </w:p>
    <w:p w:rsidR="00832433" w:rsidRPr="00832433" w:rsidRDefault="00832433" w:rsidP="00832433">
      <w:pPr>
        <w:spacing w:after="0" w:line="0" w:lineRule="atLeast"/>
        <w:jc w:val="both"/>
        <w:rPr>
          <w:rFonts w:ascii="Times New Roman" w:hAnsi="Times New Roman" w:cs="Times New Roman"/>
          <w:sz w:val="24"/>
          <w:szCs w:val="24"/>
        </w:rPr>
      </w:pPr>
    </w:p>
    <w:p w:rsidR="00832433" w:rsidRPr="00832433" w:rsidRDefault="00832433" w:rsidP="00A72792">
      <w:pPr>
        <w:spacing w:after="0" w:line="0" w:lineRule="atLeast"/>
        <w:rPr>
          <w:rFonts w:ascii="Times New Roman" w:hAnsi="Times New Roman" w:cs="Times New Roman"/>
          <w:b/>
          <w:sz w:val="24"/>
          <w:szCs w:val="24"/>
        </w:rPr>
      </w:pPr>
      <w:r w:rsidRPr="00832433">
        <w:rPr>
          <w:rFonts w:ascii="Times New Roman" w:hAnsi="Times New Roman" w:cs="Times New Roman"/>
          <w:b/>
          <w:sz w:val="24"/>
          <w:szCs w:val="24"/>
        </w:rPr>
        <w:t>2. Этические начала педагогической деятельности</w:t>
      </w:r>
    </w:p>
    <w:p w:rsid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2.1. Профессиональным долгом педагогического работника </w:t>
      </w:r>
      <w:r>
        <w:rPr>
          <w:rFonts w:ascii="Times New Roman" w:hAnsi="Times New Roman" w:cs="Times New Roman"/>
          <w:sz w:val="24"/>
          <w:szCs w:val="24"/>
        </w:rPr>
        <w:t>учреждения</w:t>
      </w:r>
      <w:r w:rsidRPr="00832433">
        <w:rPr>
          <w:rFonts w:ascii="Times New Roman" w:hAnsi="Times New Roman" w:cs="Times New Roman"/>
          <w:sz w:val="24"/>
          <w:szCs w:val="24"/>
        </w:rPr>
        <w:t xml:space="preserve"> является приоритет интересов педагогической деятельности над личным интересом, так как педагогический работник наделен полномочиями воспитывать будущих граждан страны. 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 </w:t>
      </w:r>
    </w:p>
    <w:p w:rsid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2.3. Элементом профессиональной этики педагогического работника должно быть глубокое убеждение в том, что признание, соблюдение и защита прав и свобод</w:t>
      </w:r>
      <w:r>
        <w:rPr>
          <w:rFonts w:ascii="Times New Roman" w:hAnsi="Times New Roman" w:cs="Times New Roman"/>
          <w:sz w:val="24"/>
          <w:szCs w:val="24"/>
        </w:rPr>
        <w:t xml:space="preserve"> всех участников воспитательно-о</w:t>
      </w:r>
      <w:r w:rsidRPr="00832433">
        <w:rPr>
          <w:rFonts w:ascii="Times New Roman" w:hAnsi="Times New Roman" w:cs="Times New Roman"/>
          <w:sz w:val="24"/>
          <w:szCs w:val="24"/>
        </w:rPr>
        <w:t xml:space="preserve">бразовательных отношений являются основополагающими нормального функционирования учреждения. </w:t>
      </w:r>
    </w:p>
    <w:p w:rsid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 </w:t>
      </w:r>
    </w:p>
    <w:p w:rsidR="001E1205"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w:t>
      </w:r>
      <w:r w:rsidR="001E1205">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должен воздерживаться от поступков, высказываний, действий, наносящих ущерб авторитету учреждения и моральному облику педагогического работника. </w:t>
      </w:r>
    </w:p>
    <w:p w:rsidR="001E1205"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2.6. Педагогический работник в любой ситуации обязан сохранять чувство собственного достоинства, поддерживать имидж </w:t>
      </w:r>
      <w:r w:rsidR="001E1205">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заботиться о своей чести и добром имени, </w:t>
      </w:r>
      <w:r w:rsidRPr="00832433">
        <w:rPr>
          <w:rFonts w:ascii="Times New Roman" w:hAnsi="Times New Roman" w:cs="Times New Roman"/>
          <w:sz w:val="24"/>
          <w:szCs w:val="24"/>
        </w:rPr>
        <w:lastRenderedPageBreak/>
        <w:t xml:space="preserve">избегать всего, что может поставить под сомнение его объективность и справедливость при решении вопросов, касающихся педагогической деятельности. </w:t>
      </w:r>
    </w:p>
    <w:p w:rsidR="001E1205"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832433" w:rsidRPr="001E1205" w:rsidRDefault="00832433" w:rsidP="001E1205">
      <w:pPr>
        <w:pStyle w:val="a6"/>
        <w:numPr>
          <w:ilvl w:val="0"/>
          <w:numId w:val="19"/>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соблюдения общепринятых правил поведения;</w:t>
      </w:r>
    </w:p>
    <w:p w:rsidR="00832433" w:rsidRPr="001E1205" w:rsidRDefault="00832433" w:rsidP="001E1205">
      <w:pPr>
        <w:pStyle w:val="a6"/>
        <w:numPr>
          <w:ilvl w:val="0"/>
          <w:numId w:val="19"/>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832433" w:rsidRPr="001E1205" w:rsidRDefault="00832433" w:rsidP="001E1205">
      <w:pPr>
        <w:pStyle w:val="a6"/>
        <w:numPr>
          <w:ilvl w:val="0"/>
          <w:numId w:val="19"/>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умения спокойно выслушать и понять иную позицию или точку зрения;</w:t>
      </w:r>
    </w:p>
    <w:p w:rsidR="00832433" w:rsidRPr="001E1205" w:rsidRDefault="00832433" w:rsidP="001E1205">
      <w:pPr>
        <w:pStyle w:val="a6"/>
        <w:numPr>
          <w:ilvl w:val="0"/>
          <w:numId w:val="19"/>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продемонстрировать равное отношение ко всем, взвешенность, обоснованность и аргументированность высказываний и принимаемых решений.</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2.9. Этикет педагогического работника </w:t>
      </w:r>
      <w:r w:rsidR="001E1205">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w:t>
      </w:r>
    </w:p>
    <w:p w:rsidR="00832433" w:rsidRPr="001E1205" w:rsidRDefault="00832433" w:rsidP="00A72792">
      <w:pPr>
        <w:spacing w:after="0" w:line="0" w:lineRule="atLeast"/>
        <w:jc w:val="center"/>
        <w:rPr>
          <w:rFonts w:ascii="Times New Roman" w:hAnsi="Times New Roman" w:cs="Times New Roman"/>
          <w:b/>
          <w:sz w:val="24"/>
          <w:szCs w:val="24"/>
        </w:rPr>
      </w:pPr>
      <w:r w:rsidRPr="001E1205">
        <w:rPr>
          <w:rFonts w:ascii="Times New Roman" w:hAnsi="Times New Roman" w:cs="Times New Roman"/>
          <w:b/>
          <w:sz w:val="24"/>
          <w:szCs w:val="24"/>
        </w:rPr>
        <w:t>3. Нормы профессиональной этики</w:t>
      </w:r>
    </w:p>
    <w:p w:rsidR="00832433" w:rsidRPr="001E1205" w:rsidRDefault="001E1205" w:rsidP="001E1205">
      <w:pPr>
        <w:rPr>
          <w:rFonts w:ascii="Times New Roman" w:hAnsi="Times New Roman" w:cs="Times New Roman"/>
        </w:rPr>
      </w:pPr>
      <w:r w:rsidRPr="001E1205">
        <w:rPr>
          <w:rFonts w:ascii="Times New Roman" w:hAnsi="Times New Roman" w:cs="Times New Roman"/>
        </w:rPr>
        <w:t>3.1.</w:t>
      </w:r>
      <w:ins w:id="0" w:author="Unknown">
        <w:r w:rsidR="00832433" w:rsidRPr="001E1205">
          <w:rPr>
            <w:rFonts w:ascii="Times New Roman" w:hAnsi="Times New Roman" w:cs="Times New Roman"/>
          </w:rPr>
          <w:t xml:space="preserve"> </w:t>
        </w:r>
      </w:ins>
      <w:r w:rsidRPr="001E1205">
        <w:rPr>
          <w:rFonts w:ascii="Times New Roman" w:hAnsi="Times New Roman" w:cs="Times New Roman"/>
        </w:rPr>
        <w:t xml:space="preserve">Педагогический работник </w:t>
      </w:r>
      <w:r>
        <w:rPr>
          <w:rFonts w:ascii="Times New Roman" w:hAnsi="Times New Roman" w:cs="Times New Roman"/>
        </w:rPr>
        <w:t xml:space="preserve"> </w:t>
      </w:r>
      <w:r w:rsidRPr="001E1205">
        <w:rPr>
          <w:rFonts w:ascii="Times New Roman" w:hAnsi="Times New Roman" w:cs="Times New Roman"/>
        </w:rPr>
        <w:t xml:space="preserve">учреждения </w:t>
      </w:r>
      <w:r>
        <w:rPr>
          <w:rFonts w:ascii="Times New Roman" w:hAnsi="Times New Roman" w:cs="Times New Roman"/>
        </w:rPr>
        <w:t xml:space="preserve"> </w:t>
      </w:r>
      <w:r w:rsidRPr="001E1205">
        <w:rPr>
          <w:rFonts w:ascii="Times New Roman" w:hAnsi="Times New Roman" w:cs="Times New Roman"/>
        </w:rPr>
        <w:t>служит для воспитанников образцом тактичного</w:t>
      </w:r>
      <w:ins w:id="1" w:author="Unknown">
        <w:r w:rsidR="00832433" w:rsidRPr="001E1205">
          <w:rPr>
            <w:rFonts w:ascii="Times New Roman" w:hAnsi="Times New Roman" w:cs="Times New Roman"/>
          </w:rPr>
          <w:t xml:space="preserve"> </w:t>
        </w:r>
      </w:ins>
      <w:r w:rsidRPr="001E1205">
        <w:rPr>
          <w:rFonts w:ascii="Times New Roman" w:hAnsi="Times New Roman" w:cs="Times New Roman"/>
        </w:rPr>
        <w:t xml:space="preserve">поведения, </w:t>
      </w:r>
      <w:ins w:id="2" w:author="Unknown">
        <w:r w:rsidR="00832433" w:rsidRPr="001E1205">
          <w:rPr>
            <w:rFonts w:ascii="Times New Roman" w:hAnsi="Times New Roman" w:cs="Times New Roman"/>
          </w:rPr>
          <w:t xml:space="preserve"> </w:t>
        </w:r>
      </w:ins>
      <w:r w:rsidRPr="001E1205">
        <w:rPr>
          <w:rFonts w:ascii="Times New Roman" w:hAnsi="Times New Roman" w:cs="Times New Roman"/>
        </w:rPr>
        <w:t xml:space="preserve">умения общаться, уважения к собеседнику, </w:t>
      </w:r>
      <w:r>
        <w:rPr>
          <w:rFonts w:ascii="Times New Roman" w:hAnsi="Times New Roman" w:cs="Times New Roman"/>
        </w:rPr>
        <w:t xml:space="preserve"> </w:t>
      </w:r>
      <w:r w:rsidRPr="001E1205">
        <w:rPr>
          <w:rFonts w:ascii="Times New Roman" w:hAnsi="Times New Roman" w:cs="Times New Roman"/>
        </w:rPr>
        <w:t>поведения в споре, справедливости,</w:t>
      </w:r>
      <w:ins w:id="3" w:author="Unknown">
        <w:r w:rsidR="00832433" w:rsidRPr="001E1205">
          <w:rPr>
            <w:rFonts w:ascii="Times New Roman" w:hAnsi="Times New Roman" w:cs="Times New Roman"/>
          </w:rPr>
          <w:t xml:space="preserve"> </w:t>
        </w:r>
      </w:ins>
      <w:r w:rsidRPr="001E1205">
        <w:rPr>
          <w:rFonts w:ascii="Times New Roman" w:hAnsi="Times New Roman" w:cs="Times New Roman"/>
        </w:rPr>
        <w:t xml:space="preserve">ровного и равного отношения </w:t>
      </w:r>
      <w:ins w:id="4" w:author="Unknown">
        <w:r w:rsidR="00832433" w:rsidRPr="001E1205">
          <w:rPr>
            <w:rFonts w:ascii="Times New Roman" w:hAnsi="Times New Roman" w:cs="Times New Roman"/>
          </w:rPr>
          <w:t xml:space="preserve"> </w:t>
        </w:r>
      </w:ins>
      <w:r w:rsidRPr="001E1205">
        <w:rPr>
          <w:rFonts w:ascii="Times New Roman" w:hAnsi="Times New Roman" w:cs="Times New Roman"/>
        </w:rPr>
        <w:t>ко всем участникам образовательных отношений</w:t>
      </w:r>
      <w:ins w:id="5" w:author="Unknown">
        <w:r w:rsidR="00832433" w:rsidRPr="001E1205">
          <w:rPr>
            <w:rFonts w:ascii="Times New Roman" w:hAnsi="Times New Roman" w:cs="Times New Roman"/>
          </w:rPr>
          <w:t xml:space="preserve"> </w:t>
        </w:r>
      </w:ins>
    </w:p>
    <w:p w:rsidR="001E1205" w:rsidRPr="001E1205" w:rsidRDefault="001E1205" w:rsidP="001E1205">
      <w:pPr>
        <w:rPr>
          <w:rFonts w:ascii="Times New Roman" w:hAnsi="Times New Roman" w:cs="Times New Roman"/>
        </w:rPr>
      </w:pPr>
      <w:r w:rsidRPr="001E1205">
        <w:rPr>
          <w:rFonts w:ascii="Times New Roman" w:hAnsi="Times New Roman" w:cs="Times New Roman"/>
        </w:rPr>
        <w:t>3.2. Педагогический работник:</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не имеет права отождествлять личность воспитанника с личностью и поведением его родителей (законных представителей);</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воспитывает детей на положительных примерах;</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эффективно использует научный потенциал для решения образовательных и воспитательных задач;</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является для воспитанников примером пунктуальности и точности;</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совершенствует теоретические знания и практические навыки педагогического мастерства, в том числе касающиеся норм нравственности;</w:t>
      </w:r>
    </w:p>
    <w:p w:rsidR="00832433" w:rsidRPr="001E1205" w:rsidRDefault="00832433" w:rsidP="001E1205">
      <w:pPr>
        <w:pStyle w:val="a6"/>
        <w:numPr>
          <w:ilvl w:val="0"/>
          <w:numId w:val="20"/>
        </w:numPr>
        <w:spacing w:after="0" w:line="0" w:lineRule="atLeast"/>
        <w:jc w:val="both"/>
        <w:rPr>
          <w:rFonts w:ascii="Times New Roman" w:hAnsi="Times New Roman" w:cs="Times New Roman"/>
          <w:sz w:val="24"/>
          <w:szCs w:val="24"/>
        </w:rPr>
      </w:pPr>
      <w:r w:rsidRPr="001E1205">
        <w:rPr>
          <w:rFonts w:ascii="Times New Roman" w:hAnsi="Times New Roman" w:cs="Times New Roman"/>
          <w:sz w:val="24"/>
          <w:szCs w:val="24"/>
        </w:rPr>
        <w:t xml:space="preserve">не допускает пренебрежительных отзывов о деятельности своего </w:t>
      </w:r>
      <w:r w:rsidR="001E1205">
        <w:rPr>
          <w:rFonts w:ascii="Times New Roman" w:hAnsi="Times New Roman" w:cs="Times New Roman"/>
          <w:sz w:val="24"/>
          <w:szCs w:val="24"/>
        </w:rPr>
        <w:t xml:space="preserve">учреждения </w:t>
      </w:r>
      <w:r w:rsidRPr="001E1205">
        <w:rPr>
          <w:rFonts w:ascii="Times New Roman" w:hAnsi="Times New Roman" w:cs="Times New Roman"/>
          <w:sz w:val="24"/>
          <w:szCs w:val="24"/>
        </w:rPr>
        <w:t xml:space="preserve"> или проведения необоснованные сравнения его с другими дошкольными образовательными учреждениями.</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3.3. </w:t>
      </w:r>
      <w:r w:rsidR="001E1205">
        <w:rPr>
          <w:rFonts w:ascii="Times New Roman" w:hAnsi="Times New Roman" w:cs="Times New Roman"/>
          <w:sz w:val="24"/>
          <w:szCs w:val="24"/>
        </w:rPr>
        <w:t>Педагогическому работнику запрещается:</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3.3.1. </w:t>
      </w:r>
      <w:r w:rsidR="00832433" w:rsidRPr="00832433">
        <w:rPr>
          <w:rFonts w:ascii="Times New Roman" w:hAnsi="Times New Roman" w:cs="Times New Roman"/>
          <w:sz w:val="24"/>
          <w:szCs w:val="24"/>
        </w:rPr>
        <w:t>нарушать требования Федерального государственного образовательного стандарта дошкольного образования (ФГОС ДО);</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3.3.2. </w:t>
      </w:r>
      <w:r w:rsidR="00832433" w:rsidRPr="00832433">
        <w:rPr>
          <w:rFonts w:ascii="Times New Roman" w:hAnsi="Times New Roman" w:cs="Times New Roman"/>
          <w:sz w:val="24"/>
          <w:szCs w:val="24"/>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3.3.3.</w:t>
      </w:r>
      <w:r w:rsidR="00832433" w:rsidRPr="00832433">
        <w:rPr>
          <w:rFonts w:ascii="Times New Roman" w:hAnsi="Times New Roman" w:cs="Times New Roman"/>
          <w:sz w:val="24"/>
          <w:szCs w:val="24"/>
        </w:rPr>
        <w:t>разглашение сведений о личной жизни воспитанника и его семьи;</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3.3.4.</w:t>
      </w:r>
      <w:r w:rsidR="00832433" w:rsidRPr="00832433">
        <w:rPr>
          <w:rFonts w:ascii="Times New Roman" w:hAnsi="Times New Roman" w:cs="Times New Roman"/>
          <w:sz w:val="24"/>
          <w:szCs w:val="24"/>
        </w:rPr>
        <w:t>унижение в любой форме детей и их родителей (законных представителей) воспитанников;</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3.3.5.</w:t>
      </w:r>
      <w:r w:rsidR="00832433" w:rsidRPr="00832433">
        <w:rPr>
          <w:rFonts w:ascii="Times New Roman" w:hAnsi="Times New Roman" w:cs="Times New Roman"/>
          <w:sz w:val="24"/>
          <w:szCs w:val="24"/>
        </w:rPr>
        <w:t>использование выражений, осуждающих поведение родителей (законных представителей);</w:t>
      </w:r>
    </w:p>
    <w:p w:rsidR="00832433" w:rsidRPr="00832433" w:rsidRDefault="001E1205"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3.3.6.</w:t>
      </w:r>
      <w:r w:rsidR="00832433" w:rsidRPr="00832433">
        <w:rPr>
          <w:rFonts w:ascii="Times New Roman" w:hAnsi="Times New Roman" w:cs="Times New Roman"/>
          <w:sz w:val="24"/>
          <w:szCs w:val="24"/>
        </w:rPr>
        <w:t>выносить на обсуждение родителей конфиденциальную информацию с заседаний Педагогического совета, совещаний и т. п.;</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3.3.7.</w:t>
      </w:r>
      <w:r w:rsidR="00832433" w:rsidRPr="00832433">
        <w:rPr>
          <w:rFonts w:ascii="Times New Roman" w:hAnsi="Times New Roman" w:cs="Times New Roman"/>
          <w:sz w:val="24"/>
          <w:szCs w:val="24"/>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3.3.8.</w:t>
      </w:r>
      <w:r w:rsidR="00832433" w:rsidRPr="00832433">
        <w:rPr>
          <w:rFonts w:ascii="Times New Roman" w:hAnsi="Times New Roman" w:cs="Times New Roman"/>
          <w:sz w:val="24"/>
          <w:szCs w:val="24"/>
        </w:rPr>
        <w:t>манипулирование воспитанниками и родителями (законными представителями) для достижения собственных целей;</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3.3.9.</w:t>
      </w:r>
      <w:r w:rsidR="00832433" w:rsidRPr="00832433">
        <w:rPr>
          <w:rFonts w:ascii="Times New Roman" w:hAnsi="Times New Roman" w:cs="Times New Roman"/>
          <w:sz w:val="24"/>
          <w:szCs w:val="24"/>
        </w:rPr>
        <w:t>повышать голос, кричать на воспитанников, родителей (законных представителей), работников дошкольного образовательного учреждения;</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3.3.10.</w:t>
      </w:r>
      <w:r w:rsidR="00832433" w:rsidRPr="00832433">
        <w:rPr>
          <w:rFonts w:ascii="Times New Roman" w:hAnsi="Times New Roman" w:cs="Times New Roman"/>
          <w:sz w:val="24"/>
          <w:szCs w:val="24"/>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терять терпение и самообладание в любых ситуациях;</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3.3.11.</w:t>
      </w:r>
      <w:r w:rsidR="00832433" w:rsidRPr="00832433">
        <w:rPr>
          <w:rFonts w:ascii="Times New Roman" w:hAnsi="Times New Roman" w:cs="Times New Roman"/>
          <w:sz w:val="24"/>
          <w:szCs w:val="24"/>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3.3.12.</w:t>
      </w:r>
      <w:r w:rsidR="00832433" w:rsidRPr="00832433">
        <w:rPr>
          <w:rFonts w:ascii="Times New Roman" w:hAnsi="Times New Roman" w:cs="Times New Roman"/>
          <w:sz w:val="24"/>
          <w:szCs w:val="24"/>
        </w:rPr>
        <w:t>опускать в общении с коллегами, родителями (законными представителями) воспитанников и детьми ненормативную лексику;</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3.3.13.</w:t>
      </w:r>
      <w:r w:rsidR="00832433" w:rsidRPr="00832433">
        <w:rPr>
          <w:rFonts w:ascii="Times New Roman" w:hAnsi="Times New Roman" w:cs="Times New Roman"/>
          <w:sz w:val="24"/>
          <w:szCs w:val="24"/>
        </w:rPr>
        <w:t>курить на территории дошкольного образовательного учреждения;</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3.3.14. </w:t>
      </w:r>
      <w:r w:rsidR="00832433" w:rsidRPr="00832433">
        <w:rPr>
          <w:rFonts w:ascii="Times New Roman" w:hAnsi="Times New Roman" w:cs="Times New Roman"/>
          <w:sz w:val="24"/>
          <w:szCs w:val="24"/>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3.3.15.</w:t>
      </w:r>
      <w:r w:rsidR="00832433" w:rsidRPr="00832433">
        <w:rPr>
          <w:rFonts w:ascii="Times New Roman" w:hAnsi="Times New Roman" w:cs="Times New Roman"/>
          <w:sz w:val="24"/>
          <w:szCs w:val="24"/>
        </w:rPr>
        <w:t>сравнивать материальное положение семей воспитанников;</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3.3.16.</w:t>
      </w:r>
      <w:r w:rsidR="00832433" w:rsidRPr="00832433">
        <w:rPr>
          <w:rFonts w:ascii="Times New Roman" w:hAnsi="Times New Roman" w:cs="Times New Roman"/>
          <w:sz w:val="24"/>
          <w:szCs w:val="24"/>
        </w:rPr>
        <w:t>сравнивать результаты развития воспитанников в группе детского сада;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3.3.17.</w:t>
      </w:r>
      <w:r w:rsidR="00832433" w:rsidRPr="00832433">
        <w:rPr>
          <w:rFonts w:ascii="Times New Roman" w:hAnsi="Times New Roman" w:cs="Times New Roman"/>
          <w:sz w:val="24"/>
          <w:szCs w:val="24"/>
        </w:rPr>
        <w:t>допускать оскорбления воспитанниками и их родителями (законными представителями) друг друга в присутствии педагога;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3.3.18.</w:t>
      </w:r>
      <w:r w:rsidR="00832433" w:rsidRPr="00832433">
        <w:rPr>
          <w:rFonts w:ascii="Times New Roman" w:hAnsi="Times New Roman" w:cs="Times New Roman"/>
          <w:sz w:val="24"/>
          <w:szCs w:val="24"/>
        </w:rPr>
        <w:t>допускать выражения, оскорбляющие человеческое достоинство воспитанников независимо от его возраста;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3.3.19.</w:t>
      </w:r>
      <w:r w:rsidR="00832433" w:rsidRPr="00832433">
        <w:rPr>
          <w:rFonts w:ascii="Times New Roman" w:hAnsi="Times New Roman" w:cs="Times New Roman"/>
          <w:sz w:val="24"/>
          <w:szCs w:val="24"/>
        </w:rPr>
        <w:t>допускать в любой форме оскорбления, относящиеся к национальной или религиозной принадлежности ребенка;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3.3.20.</w:t>
      </w:r>
      <w:r w:rsidR="00832433" w:rsidRPr="00832433">
        <w:rPr>
          <w:rFonts w:ascii="Times New Roman" w:hAnsi="Times New Roman" w:cs="Times New Roman"/>
          <w:sz w:val="24"/>
          <w:szCs w:val="24"/>
        </w:rPr>
        <w:t>применять по отношению к воспитанникам меры физического или психологического насилия над личностью;</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3.3.21. </w:t>
      </w:r>
      <w:r w:rsidR="00832433" w:rsidRPr="00832433">
        <w:rPr>
          <w:rFonts w:ascii="Times New Roman" w:hAnsi="Times New Roman" w:cs="Times New Roman"/>
          <w:sz w:val="24"/>
          <w:szCs w:val="24"/>
        </w:rPr>
        <w:t>допускать в любой форме оскорбления, выпады или намеки, касающиеся физических недостатков воспитанников;</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3.3.22.</w:t>
      </w:r>
      <w:r w:rsidR="00832433" w:rsidRPr="00832433">
        <w:rPr>
          <w:rFonts w:ascii="Times New Roman" w:hAnsi="Times New Roman" w:cs="Times New Roman"/>
          <w:sz w:val="24"/>
          <w:szCs w:val="24"/>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3.3.23.</w:t>
      </w:r>
      <w:r w:rsidR="00832433" w:rsidRPr="00832433">
        <w:rPr>
          <w:rFonts w:ascii="Times New Roman" w:hAnsi="Times New Roman" w:cs="Times New Roman"/>
          <w:sz w:val="24"/>
          <w:szCs w:val="24"/>
        </w:rPr>
        <w:t>посягать на личную собственность воспитанника дошкольного образовательного учреждения;</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3.3.24.</w:t>
      </w:r>
      <w:r w:rsidR="00832433" w:rsidRPr="00832433">
        <w:rPr>
          <w:rFonts w:ascii="Times New Roman" w:hAnsi="Times New Roman" w:cs="Times New Roman"/>
          <w:sz w:val="24"/>
          <w:szCs w:val="24"/>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832433" w:rsidRPr="0051795A" w:rsidRDefault="00832433" w:rsidP="0051795A">
      <w:pPr>
        <w:spacing w:after="0" w:line="0" w:lineRule="atLeast"/>
        <w:jc w:val="center"/>
        <w:rPr>
          <w:rFonts w:ascii="Times New Roman" w:hAnsi="Times New Roman" w:cs="Times New Roman"/>
          <w:b/>
          <w:sz w:val="24"/>
          <w:szCs w:val="24"/>
        </w:rPr>
      </w:pPr>
      <w:r w:rsidRPr="0051795A">
        <w:rPr>
          <w:rFonts w:ascii="Times New Roman" w:hAnsi="Times New Roman" w:cs="Times New Roman"/>
          <w:b/>
          <w:sz w:val="24"/>
          <w:szCs w:val="24"/>
        </w:rPr>
        <w:t>4. Основные требования поведения (этикета) педагогических работников</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4.1. </w:t>
      </w:r>
      <w:r w:rsidR="0051795A">
        <w:rPr>
          <w:rFonts w:ascii="Times New Roman" w:hAnsi="Times New Roman" w:cs="Times New Roman"/>
          <w:sz w:val="24"/>
          <w:szCs w:val="24"/>
        </w:rPr>
        <w:t>Нравственным долгом педагогического работника должно быть</w:t>
      </w:r>
      <w:ins w:id="6" w:author="Unknown">
        <w:r w:rsidRPr="00832433">
          <w:rPr>
            <w:rFonts w:ascii="Times New Roman" w:hAnsi="Times New Roman" w:cs="Times New Roman"/>
            <w:sz w:val="24"/>
            <w:szCs w:val="24"/>
          </w:rPr>
          <w:t>:</w:t>
        </w:r>
      </w:ins>
    </w:p>
    <w:p w:rsidR="00832433" w:rsidRPr="0051795A" w:rsidRDefault="00832433" w:rsidP="0051795A">
      <w:pPr>
        <w:pStyle w:val="a6"/>
        <w:numPr>
          <w:ilvl w:val="0"/>
          <w:numId w:val="21"/>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добросовестное исполнение своих трудовых обязанностей;</w:t>
      </w:r>
    </w:p>
    <w:p w:rsidR="00832433" w:rsidRPr="0051795A" w:rsidRDefault="00832433" w:rsidP="0051795A">
      <w:pPr>
        <w:pStyle w:val="a6"/>
        <w:numPr>
          <w:ilvl w:val="0"/>
          <w:numId w:val="21"/>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стремление быть старательным, организованным, ответственным;</w:t>
      </w:r>
    </w:p>
    <w:p w:rsidR="00832433" w:rsidRPr="0051795A" w:rsidRDefault="00832433" w:rsidP="0051795A">
      <w:pPr>
        <w:pStyle w:val="a6"/>
        <w:numPr>
          <w:ilvl w:val="0"/>
          <w:numId w:val="21"/>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стремление поддерживать свою квалификацию на высоком уровне;</w:t>
      </w:r>
    </w:p>
    <w:p w:rsidR="00832433" w:rsidRPr="0051795A" w:rsidRDefault="00832433" w:rsidP="0051795A">
      <w:pPr>
        <w:pStyle w:val="a6"/>
        <w:numPr>
          <w:ilvl w:val="0"/>
          <w:numId w:val="21"/>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51795A"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w:t>
      </w:r>
      <w:r w:rsidRPr="00832433">
        <w:rPr>
          <w:rFonts w:ascii="Times New Roman" w:hAnsi="Times New Roman" w:cs="Times New Roman"/>
          <w:sz w:val="24"/>
          <w:szCs w:val="24"/>
        </w:rPr>
        <w:lastRenderedPageBreak/>
        <w:t xml:space="preserve">работников дошкольного образовательного учреждения, а также решения вышестоящих организаций, в том числе Учредителя.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4.3. Педагогические работники </w:t>
      </w:r>
      <w:r w:rsidR="0051795A">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при всех обстоятельствах должны сохранять честь и достоинство, присущие их деятельности.</w:t>
      </w:r>
    </w:p>
    <w:p w:rsidR="00832433" w:rsidRPr="0051795A" w:rsidRDefault="00832433" w:rsidP="0051795A">
      <w:pPr>
        <w:spacing w:after="0" w:line="0" w:lineRule="atLeast"/>
        <w:jc w:val="center"/>
        <w:rPr>
          <w:rFonts w:ascii="Times New Roman" w:hAnsi="Times New Roman" w:cs="Times New Roman"/>
          <w:b/>
          <w:sz w:val="24"/>
          <w:szCs w:val="24"/>
        </w:rPr>
      </w:pPr>
      <w:r w:rsidRPr="0051795A">
        <w:rPr>
          <w:rFonts w:ascii="Times New Roman" w:hAnsi="Times New Roman" w:cs="Times New Roman"/>
          <w:b/>
          <w:sz w:val="24"/>
          <w:szCs w:val="24"/>
        </w:rPr>
        <w:t>5. Обязательства педагогических работников по профессиональной деятельности</w:t>
      </w:r>
    </w:p>
    <w:p w:rsidR="0051795A"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5.1. Педагогические работники </w:t>
      </w:r>
      <w:r w:rsidR="0051795A">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при любых обстоятельствах должны сохранять честь и достоинство, присущие их деятельности.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5.2. </w:t>
      </w:r>
      <w:r w:rsidR="0051795A">
        <w:rPr>
          <w:rFonts w:ascii="Times New Roman" w:hAnsi="Times New Roman" w:cs="Times New Roman"/>
          <w:sz w:val="24"/>
          <w:szCs w:val="24"/>
        </w:rPr>
        <w:t>В процессе своей профессиональной деятельности педагоги должны соблюдать следующие этические нормы:</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законность;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объективность;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компетентность;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независимость;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тщательность;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справедливость;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честность;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гуманность;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демократичность;</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профессионализм;</w:t>
      </w:r>
    </w:p>
    <w:p w:rsidR="00832433" w:rsidRPr="0051795A" w:rsidRDefault="00832433" w:rsidP="0051795A">
      <w:pPr>
        <w:pStyle w:val="a6"/>
        <w:numPr>
          <w:ilvl w:val="0"/>
          <w:numId w:val="22"/>
        </w:numPr>
        <w:spacing w:after="0" w:line="0" w:lineRule="atLeast"/>
        <w:jc w:val="both"/>
        <w:rPr>
          <w:rFonts w:ascii="Times New Roman" w:hAnsi="Times New Roman" w:cs="Times New Roman"/>
          <w:sz w:val="24"/>
          <w:szCs w:val="24"/>
        </w:rPr>
      </w:pPr>
      <w:r w:rsidRPr="0051795A">
        <w:rPr>
          <w:rFonts w:ascii="Times New Roman" w:hAnsi="Times New Roman" w:cs="Times New Roman"/>
          <w:sz w:val="24"/>
          <w:szCs w:val="24"/>
        </w:rPr>
        <w:t>взаимоуважение.</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5.3. </w:t>
      </w:r>
      <w:r w:rsidR="0051795A">
        <w:rPr>
          <w:rFonts w:ascii="Times New Roman" w:hAnsi="Times New Roman" w:cs="Times New Roman"/>
          <w:sz w:val="24"/>
          <w:szCs w:val="24"/>
        </w:rPr>
        <w:t>Педагогические работники учреждения, призваны:</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5.3.1.  </w:t>
      </w:r>
      <w:r w:rsidR="00832433" w:rsidRPr="00832433">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5.3.2. </w:t>
      </w:r>
      <w:r w:rsidR="00832433" w:rsidRPr="00832433">
        <w:rPr>
          <w:rFonts w:ascii="Times New Roman" w:hAnsi="Times New Roman" w:cs="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5.3.3. </w:t>
      </w:r>
      <w:r w:rsidR="00832433" w:rsidRPr="00832433">
        <w:rPr>
          <w:rFonts w:ascii="Times New Roman" w:hAnsi="Times New Roman" w:cs="Times New Roman"/>
          <w:sz w:val="24"/>
          <w:szCs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5.3.4.</w:t>
      </w:r>
      <w:r w:rsidR="00832433" w:rsidRPr="00832433">
        <w:rPr>
          <w:rFonts w:ascii="Times New Roman" w:hAnsi="Times New Roman" w:cs="Times New Roman"/>
          <w:sz w:val="24"/>
          <w:szCs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5.3.5.</w:t>
      </w:r>
      <w:r w:rsidR="00832433" w:rsidRPr="00832433">
        <w:rPr>
          <w:rFonts w:ascii="Times New Roman" w:hAnsi="Times New Roman" w:cs="Times New Roman"/>
          <w:sz w:val="24"/>
          <w:szCs w:val="24"/>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5.3.6.</w:t>
      </w:r>
      <w:r w:rsidR="00832433" w:rsidRPr="00832433">
        <w:rPr>
          <w:rFonts w:ascii="Times New Roman" w:hAnsi="Times New Roman" w:cs="Times New Roman"/>
          <w:sz w:val="24"/>
          <w:szCs w:val="24"/>
        </w:rPr>
        <w:t>придерживаться внешнего вида, соответствующего задачам реализуемой образовательной программы;</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5.3.7.</w:t>
      </w:r>
      <w:r w:rsidR="00832433" w:rsidRPr="00832433">
        <w:rPr>
          <w:rFonts w:ascii="Times New Roman" w:hAnsi="Times New Roman" w:cs="Times New Roman"/>
          <w:sz w:val="24"/>
          <w:szCs w:val="24"/>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832433" w:rsidRPr="00832433" w:rsidRDefault="0051795A"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5.3.8.</w:t>
      </w:r>
      <w:r w:rsidR="00832433" w:rsidRPr="00832433">
        <w:rPr>
          <w:rFonts w:ascii="Times New Roman" w:hAnsi="Times New Roman" w:cs="Times New Roman"/>
          <w:sz w:val="24"/>
          <w:szCs w:val="24"/>
        </w:rPr>
        <w:t xml:space="preserve">избегать ситуаций, способных нанести вред чести, достоинству и деловой репутации педагогического работника и (или) </w:t>
      </w:r>
      <w:r w:rsidR="005816B4">
        <w:rPr>
          <w:rFonts w:ascii="Times New Roman" w:hAnsi="Times New Roman" w:cs="Times New Roman"/>
          <w:sz w:val="24"/>
          <w:szCs w:val="24"/>
        </w:rPr>
        <w:t>учреждению.</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5.4. </w:t>
      </w:r>
      <w:r w:rsidR="005816B4">
        <w:rPr>
          <w:rFonts w:ascii="Times New Roman" w:hAnsi="Times New Roman" w:cs="Times New Roman"/>
          <w:sz w:val="24"/>
          <w:szCs w:val="24"/>
        </w:rPr>
        <w:t xml:space="preserve">Важным показателем профессионализма педагогических работников учреждения </w:t>
      </w:r>
      <w:ins w:id="7" w:author="Unknown">
        <w:r w:rsidRPr="00832433">
          <w:rPr>
            <w:rFonts w:ascii="Times New Roman" w:hAnsi="Times New Roman" w:cs="Times New Roman"/>
            <w:sz w:val="24"/>
            <w:szCs w:val="24"/>
          </w:rPr>
          <w:t xml:space="preserve"> </w:t>
        </w:r>
      </w:ins>
      <w:r w:rsidR="005816B4">
        <w:rPr>
          <w:rFonts w:ascii="Times New Roman" w:hAnsi="Times New Roman" w:cs="Times New Roman"/>
          <w:sz w:val="24"/>
          <w:szCs w:val="24"/>
        </w:rPr>
        <w:t>является культура речи,</w:t>
      </w:r>
      <w:ins w:id="8" w:author="Unknown">
        <w:r w:rsidRPr="00832433">
          <w:rPr>
            <w:rFonts w:ascii="Times New Roman" w:hAnsi="Times New Roman" w:cs="Times New Roman"/>
            <w:sz w:val="24"/>
            <w:szCs w:val="24"/>
          </w:rPr>
          <w:t xml:space="preserve"> </w:t>
        </w:r>
      </w:ins>
      <w:r w:rsidR="005816B4">
        <w:rPr>
          <w:rFonts w:ascii="Times New Roman" w:hAnsi="Times New Roman" w:cs="Times New Roman"/>
          <w:sz w:val="24"/>
          <w:szCs w:val="24"/>
        </w:rPr>
        <w:t xml:space="preserve">проявляющаяся в их умении грамотно, доходчиво передавать мысли, </w:t>
      </w:r>
      <w:ins w:id="9" w:author="Unknown">
        <w:r w:rsidRPr="00832433">
          <w:rPr>
            <w:rFonts w:ascii="Times New Roman" w:hAnsi="Times New Roman" w:cs="Times New Roman"/>
            <w:sz w:val="24"/>
            <w:szCs w:val="24"/>
          </w:rPr>
          <w:t xml:space="preserve"> </w:t>
        </w:r>
      </w:ins>
      <w:r w:rsidR="005816B4">
        <w:rPr>
          <w:rFonts w:ascii="Times New Roman" w:hAnsi="Times New Roman" w:cs="Times New Roman"/>
          <w:sz w:val="24"/>
          <w:szCs w:val="24"/>
        </w:rPr>
        <w:t>придерживаясь следующих речевых норм:</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ясности, обеспечивающей доступность и простоту в общении;</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грамотности, о</w:t>
      </w:r>
      <w:r w:rsidR="005816B4" w:rsidRPr="005816B4">
        <w:rPr>
          <w:rFonts w:ascii="Times New Roman" w:hAnsi="Times New Roman" w:cs="Times New Roman"/>
          <w:sz w:val="24"/>
          <w:szCs w:val="24"/>
        </w:rPr>
        <w:t>снованной на использовании обще</w:t>
      </w:r>
      <w:r w:rsidRPr="005816B4">
        <w:rPr>
          <w:rFonts w:ascii="Times New Roman" w:hAnsi="Times New Roman" w:cs="Times New Roman"/>
          <w:sz w:val="24"/>
          <w:szCs w:val="24"/>
        </w:rPr>
        <w:t>принятых правил русского литературного языка;</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lastRenderedPageBreak/>
        <w:t>содержательности, выражающейся в продуманности, осмысленности и информативности обращения;</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логичности, предполагающей последовательность, непротиворечивость и обоснованность изложения мыслей;</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доказательности, включающей в себя достоверность и объективность информации;</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лаконичности, отражающей краткость и понятность речи;</w:t>
      </w:r>
    </w:p>
    <w:p w:rsidR="00832433" w:rsidRPr="005816B4" w:rsidRDefault="00832433" w:rsidP="005816B4">
      <w:pPr>
        <w:pStyle w:val="a6"/>
        <w:numPr>
          <w:ilvl w:val="0"/>
          <w:numId w:val="23"/>
        </w:numPr>
        <w:spacing w:after="0" w:line="0" w:lineRule="atLeast"/>
        <w:jc w:val="both"/>
        <w:rPr>
          <w:rFonts w:ascii="Times New Roman" w:hAnsi="Times New Roman" w:cs="Times New Roman"/>
          <w:sz w:val="24"/>
          <w:szCs w:val="24"/>
        </w:rPr>
      </w:pPr>
      <w:r w:rsidRPr="005816B4">
        <w:rPr>
          <w:rFonts w:ascii="Times New Roman" w:hAnsi="Times New Roman" w:cs="Times New Roman"/>
          <w:sz w:val="24"/>
          <w:szCs w:val="24"/>
        </w:rPr>
        <w:t>уместности, означающей необходимость и важность сказанного применительно к конкретной ситуации.</w:t>
      </w:r>
    </w:p>
    <w:p w:rsidR="005816B4"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5.</w:t>
      </w:r>
      <w:r w:rsidR="005816B4">
        <w:rPr>
          <w:rFonts w:ascii="Times New Roman" w:hAnsi="Times New Roman" w:cs="Times New Roman"/>
          <w:sz w:val="24"/>
          <w:szCs w:val="24"/>
        </w:rPr>
        <w:t>5</w:t>
      </w:r>
      <w:r w:rsidRPr="00832433">
        <w:rPr>
          <w:rFonts w:ascii="Times New Roman" w:hAnsi="Times New Roman" w:cs="Times New Roman"/>
          <w:sz w:val="24"/>
          <w:szCs w:val="24"/>
        </w:rPr>
        <w:t xml:space="preserve">. Педагогическим работникам </w:t>
      </w:r>
      <w:r w:rsidR="005816B4">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5816B4"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832433" w:rsidRPr="005816B4" w:rsidRDefault="00832433" w:rsidP="005816B4">
      <w:pPr>
        <w:spacing w:after="0" w:line="0" w:lineRule="atLeast"/>
        <w:jc w:val="center"/>
        <w:rPr>
          <w:rFonts w:ascii="Times New Roman" w:hAnsi="Times New Roman" w:cs="Times New Roman"/>
          <w:b/>
          <w:sz w:val="24"/>
          <w:szCs w:val="24"/>
        </w:rPr>
      </w:pPr>
      <w:r w:rsidRPr="005816B4">
        <w:rPr>
          <w:rFonts w:ascii="Times New Roman" w:hAnsi="Times New Roman" w:cs="Times New Roman"/>
          <w:b/>
          <w:sz w:val="24"/>
          <w:szCs w:val="24"/>
        </w:rPr>
        <w:t>6. Обязательства педагогических работников перед воспитанниками</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6.1. </w:t>
      </w:r>
      <w:r w:rsidR="005816B4">
        <w:rPr>
          <w:rFonts w:ascii="Times New Roman" w:hAnsi="Times New Roman" w:cs="Times New Roman"/>
          <w:sz w:val="24"/>
          <w:szCs w:val="24"/>
        </w:rPr>
        <w:t xml:space="preserve">Педагогические работники учреждения </w:t>
      </w:r>
      <w:r w:rsidR="00A72792">
        <w:rPr>
          <w:rFonts w:ascii="Times New Roman" w:hAnsi="Times New Roman" w:cs="Times New Roman"/>
          <w:sz w:val="24"/>
          <w:szCs w:val="24"/>
        </w:rPr>
        <w:t xml:space="preserve"> </w:t>
      </w:r>
      <w:r w:rsidR="005816B4">
        <w:rPr>
          <w:rFonts w:ascii="Times New Roman" w:hAnsi="Times New Roman" w:cs="Times New Roman"/>
          <w:sz w:val="24"/>
          <w:szCs w:val="24"/>
        </w:rPr>
        <w:t>в процессе взаимодействия с воспитанниками:</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6.1.1.</w:t>
      </w:r>
      <w:r w:rsidR="00832433" w:rsidRPr="00832433">
        <w:rPr>
          <w:rFonts w:ascii="Times New Roman" w:hAnsi="Times New Roman" w:cs="Times New Roman"/>
          <w:sz w:val="24"/>
          <w:szCs w:val="24"/>
        </w:rPr>
        <w:t>признают индивидуальность и определенные личные потребности каждого;</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6.1.2.</w:t>
      </w:r>
      <w:r w:rsidR="00832433" w:rsidRPr="00832433">
        <w:rPr>
          <w:rFonts w:ascii="Times New Roman" w:hAnsi="Times New Roman" w:cs="Times New Roman"/>
          <w:sz w:val="24"/>
          <w:szCs w:val="24"/>
        </w:rPr>
        <w:t>сами выбирают подходящий стиль общения, основанный на взаимном уважении;</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6.1.3.</w:t>
      </w:r>
      <w:r w:rsidR="00832433" w:rsidRPr="00832433">
        <w:rPr>
          <w:rFonts w:ascii="Times New Roman" w:hAnsi="Times New Roman" w:cs="Times New Roman"/>
          <w:sz w:val="24"/>
          <w:szCs w:val="24"/>
        </w:rPr>
        <w:t>стараются обеспечить поддержку каждому для наилучшего раскрытия и применения его потенциала;</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6.1.4.</w:t>
      </w:r>
      <w:r w:rsidR="00832433" w:rsidRPr="00832433">
        <w:rPr>
          <w:rFonts w:ascii="Times New Roman" w:hAnsi="Times New Roman" w:cs="Times New Roman"/>
          <w:sz w:val="24"/>
          <w:szCs w:val="24"/>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6.1.5.</w:t>
      </w:r>
      <w:r w:rsidR="00832433" w:rsidRPr="00832433">
        <w:rPr>
          <w:rFonts w:ascii="Times New Roman" w:hAnsi="Times New Roman" w:cs="Times New Roman"/>
          <w:sz w:val="24"/>
          <w:szCs w:val="24"/>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6.1.6.</w:t>
      </w:r>
      <w:r w:rsidR="00832433" w:rsidRPr="00832433">
        <w:rPr>
          <w:rFonts w:ascii="Times New Roman" w:hAnsi="Times New Roman" w:cs="Times New Roman"/>
          <w:sz w:val="24"/>
          <w:szCs w:val="24"/>
        </w:rPr>
        <w:t>проявляют толерантность;</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6.1.7.</w:t>
      </w:r>
      <w:r w:rsidR="00832433" w:rsidRPr="00832433">
        <w:rPr>
          <w:rFonts w:ascii="Times New Roman" w:hAnsi="Times New Roman" w:cs="Times New Roman"/>
          <w:sz w:val="24"/>
          <w:szCs w:val="24"/>
        </w:rPr>
        <w:t>защищают их интересы и благосостояние и прилагают все усилия для того, чтобы защитить их от физического и (или) психологического насилия;</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принимают всевозможные меры, чтобы уберечь их от сексуального домогательства и (или) насилия;</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6.1.8.</w:t>
      </w:r>
      <w:r w:rsidR="00832433" w:rsidRPr="00832433">
        <w:rPr>
          <w:rFonts w:ascii="Times New Roman" w:hAnsi="Times New Roman" w:cs="Times New Roman"/>
          <w:sz w:val="24"/>
          <w:szCs w:val="24"/>
        </w:rPr>
        <w:t>осуществляют должную заботу и обеспечивают конфиденциальность во всех делах, затрагивающих их интересы;</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6.1.9.</w:t>
      </w:r>
      <w:r w:rsidR="00832433" w:rsidRPr="00832433">
        <w:rPr>
          <w:rFonts w:ascii="Times New Roman" w:hAnsi="Times New Roman" w:cs="Times New Roman"/>
          <w:sz w:val="24"/>
          <w:szCs w:val="24"/>
        </w:rPr>
        <w:t>прививают им ценности, созвучные междуна</w:t>
      </w:r>
      <w:r>
        <w:rPr>
          <w:rFonts w:ascii="Times New Roman" w:hAnsi="Times New Roman" w:cs="Times New Roman"/>
          <w:sz w:val="24"/>
          <w:szCs w:val="24"/>
        </w:rPr>
        <w:t>родным стандартам прав человека,</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вселяют в них чувство, что они являются частью общества, где есть место для каждого;</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6.1.10.</w:t>
      </w:r>
      <w:r w:rsidR="00832433" w:rsidRPr="00832433">
        <w:rPr>
          <w:rFonts w:ascii="Times New Roman" w:hAnsi="Times New Roman" w:cs="Times New Roman"/>
          <w:sz w:val="24"/>
          <w:szCs w:val="24"/>
        </w:rPr>
        <w:t>стремятся стать для детей положительным примером.</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6.2. </w:t>
      </w:r>
      <w:r w:rsidR="005816B4">
        <w:rPr>
          <w:rFonts w:ascii="Times New Roman" w:hAnsi="Times New Roman" w:cs="Times New Roman"/>
          <w:sz w:val="24"/>
          <w:szCs w:val="24"/>
        </w:rPr>
        <w:t>В процессе взаимодействия с воспитанниками педагогические работники учреждения обязаны воздерживаться от:</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6.2.1.</w:t>
      </w:r>
      <w:r w:rsidR="00832433" w:rsidRPr="00832433">
        <w:rPr>
          <w:rFonts w:ascii="Times New Roman" w:hAnsi="Times New Roman" w:cs="Times New Roman"/>
          <w:sz w:val="24"/>
          <w:szCs w:val="24"/>
        </w:rPr>
        <w:t>навязывания детям своих взглядов, убеждений и предпочтений;</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6.2.2. </w:t>
      </w:r>
      <w:r w:rsidR="00832433" w:rsidRPr="00832433">
        <w:rPr>
          <w:rFonts w:ascii="Times New Roman" w:hAnsi="Times New Roman" w:cs="Times New Roman"/>
          <w:sz w:val="24"/>
          <w:szCs w:val="24"/>
        </w:rPr>
        <w:t>оценки их личности и личности их законных представителей;</w:t>
      </w:r>
    </w:p>
    <w:p w:rsidR="00832433" w:rsidRPr="00832433" w:rsidRDefault="005816B4"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6.2.3.</w:t>
      </w:r>
      <w:r w:rsidR="00832433" w:rsidRPr="00832433">
        <w:rPr>
          <w:rFonts w:ascii="Times New Roman" w:hAnsi="Times New Roman" w:cs="Times New Roman"/>
          <w:sz w:val="24"/>
          <w:szCs w:val="24"/>
        </w:rPr>
        <w:t>предвзятой и необъективной оценки деятельности и поступков воспитанников</w:t>
      </w:r>
      <w:r w:rsidR="005404B1">
        <w:rPr>
          <w:rFonts w:ascii="Times New Roman" w:hAnsi="Times New Roman" w:cs="Times New Roman"/>
          <w:sz w:val="24"/>
          <w:szCs w:val="24"/>
        </w:rPr>
        <w:t>,</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предвзятой и необъективно</w:t>
      </w:r>
      <w:r w:rsidR="005404B1">
        <w:rPr>
          <w:rFonts w:ascii="Times New Roman" w:hAnsi="Times New Roman" w:cs="Times New Roman"/>
          <w:sz w:val="24"/>
          <w:szCs w:val="24"/>
        </w:rPr>
        <w:t>й оценки действий их родителей (за</w:t>
      </w:r>
      <w:r w:rsidRPr="00832433">
        <w:rPr>
          <w:rFonts w:ascii="Times New Roman" w:hAnsi="Times New Roman" w:cs="Times New Roman"/>
          <w:sz w:val="24"/>
          <w:szCs w:val="24"/>
        </w:rPr>
        <w:t>конных представите</w:t>
      </w:r>
      <w:r w:rsidR="005404B1">
        <w:rPr>
          <w:rFonts w:ascii="Times New Roman" w:hAnsi="Times New Roman" w:cs="Times New Roman"/>
          <w:sz w:val="24"/>
          <w:szCs w:val="24"/>
        </w:rPr>
        <w:t>лей)</w:t>
      </w:r>
      <w:r w:rsidRPr="00832433">
        <w:rPr>
          <w:rFonts w:ascii="Times New Roman" w:hAnsi="Times New Roman" w:cs="Times New Roman"/>
          <w:sz w:val="24"/>
          <w:szCs w:val="24"/>
        </w:rPr>
        <w:t>;</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7. Обязательства педагогов перед родителями (законными представителями) воспитанников</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7.1. </w:t>
      </w:r>
      <w:r w:rsidR="005404B1">
        <w:rPr>
          <w:rFonts w:ascii="Times New Roman" w:hAnsi="Times New Roman" w:cs="Times New Roman"/>
          <w:sz w:val="24"/>
          <w:szCs w:val="24"/>
        </w:rPr>
        <w:t>Педагогические работники учреждения в процессе взаимодействия с родителями (законными представителями) воспитанников должны:</w:t>
      </w:r>
      <w:ins w:id="10" w:author="Unknown">
        <w:r w:rsidRPr="00832433">
          <w:rPr>
            <w:rFonts w:ascii="Times New Roman" w:hAnsi="Times New Roman" w:cs="Times New Roman"/>
            <w:sz w:val="24"/>
            <w:szCs w:val="24"/>
          </w:rPr>
          <w:t>:</w:t>
        </w:r>
      </w:ins>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7.1.1.</w:t>
      </w:r>
      <w:r w:rsidR="00832433" w:rsidRPr="00832433">
        <w:rPr>
          <w:rFonts w:ascii="Times New Roman" w:hAnsi="Times New Roman" w:cs="Times New Roman"/>
          <w:sz w:val="24"/>
          <w:szCs w:val="24"/>
        </w:rPr>
        <w:t>начинать свое общение с приветствия;</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7.1.2.</w:t>
      </w:r>
      <w:r w:rsidR="00832433" w:rsidRPr="00832433">
        <w:rPr>
          <w:rFonts w:ascii="Times New Roman" w:hAnsi="Times New Roman" w:cs="Times New Roman"/>
          <w:sz w:val="24"/>
          <w:szCs w:val="24"/>
        </w:rPr>
        <w:t>проявлять внимательность, тактичность, доброжелательность, желание помочь;</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7.1.3.</w:t>
      </w:r>
      <w:r w:rsidR="00832433" w:rsidRPr="00832433">
        <w:rPr>
          <w:rFonts w:ascii="Times New Roman" w:hAnsi="Times New Roman" w:cs="Times New Roman"/>
          <w:sz w:val="24"/>
          <w:szCs w:val="24"/>
        </w:rPr>
        <w:t>выслушивать объяснения или вопросы внимательно, не перебивая говорящего, проявляя доброжелательность и уважение к собеседнику;</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7.1.4.</w:t>
      </w:r>
      <w:r w:rsidR="00832433" w:rsidRPr="00832433">
        <w:rPr>
          <w:rFonts w:ascii="Times New Roman" w:hAnsi="Times New Roman" w:cs="Times New Roman"/>
          <w:sz w:val="24"/>
          <w:szCs w:val="24"/>
        </w:rPr>
        <w:t>относиться почтительно к людям преклонного возраста, ветеранам, инвалидам, оказывать им необходимую помощь;</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7.1.5.</w:t>
      </w:r>
      <w:r w:rsidR="00832433" w:rsidRPr="00832433">
        <w:rPr>
          <w:rFonts w:ascii="Times New Roman" w:hAnsi="Times New Roman" w:cs="Times New Roman"/>
          <w:sz w:val="24"/>
          <w:szCs w:val="24"/>
        </w:rPr>
        <w:t>высказываться в корректной, убедительной форме и, если требуется, спокойно, без раздражения повторять и разъяснять смысл сказанного;</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7.1.6.</w:t>
      </w:r>
      <w:r w:rsidR="00832433" w:rsidRPr="00832433">
        <w:rPr>
          <w:rFonts w:ascii="Times New Roman" w:hAnsi="Times New Roman" w:cs="Times New Roman"/>
          <w:sz w:val="24"/>
          <w:szCs w:val="24"/>
        </w:rPr>
        <w:t>выслушать обращение и уяснить суть изложенной проблемы, при необходимости в корректной форме задать уточняющие вопросы;</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7.1.7.</w:t>
      </w:r>
      <w:r w:rsidR="00832433" w:rsidRPr="00832433">
        <w:rPr>
          <w:rFonts w:ascii="Times New Roman" w:hAnsi="Times New Roman" w:cs="Times New Roman"/>
          <w:sz w:val="24"/>
          <w:szCs w:val="24"/>
        </w:rPr>
        <w:t>разъяснить при необходимости требования действующего законодательства и локальных актов по обсуждаемому вопросу;</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7.1.8.</w:t>
      </w:r>
      <w:r w:rsidR="00832433" w:rsidRPr="00832433">
        <w:rPr>
          <w:rFonts w:ascii="Times New Roman" w:hAnsi="Times New Roman" w:cs="Times New Roman"/>
          <w:sz w:val="24"/>
          <w:szCs w:val="24"/>
        </w:rPr>
        <w:t>принять решение по существу обращения (при недостатке полномочий сообщить координаты полномочного лица).</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7.2. </w:t>
      </w:r>
      <w:ins w:id="11" w:author="Unknown">
        <w:r w:rsidRPr="00832433">
          <w:rPr>
            <w:rFonts w:ascii="Times New Roman" w:hAnsi="Times New Roman" w:cs="Times New Roman"/>
            <w:sz w:val="24"/>
            <w:szCs w:val="24"/>
          </w:rPr>
          <w:t>:</w:t>
        </w:r>
      </w:ins>
      <w:r w:rsidR="005404B1" w:rsidRPr="005404B1">
        <w:rPr>
          <w:rFonts w:ascii="Times New Roman" w:hAnsi="Times New Roman" w:cs="Times New Roman"/>
          <w:sz w:val="24"/>
          <w:szCs w:val="24"/>
        </w:rPr>
        <w:t xml:space="preserve"> </w:t>
      </w:r>
      <w:r w:rsidR="005404B1">
        <w:rPr>
          <w:rFonts w:ascii="Times New Roman" w:hAnsi="Times New Roman" w:cs="Times New Roman"/>
          <w:sz w:val="24"/>
          <w:szCs w:val="24"/>
        </w:rPr>
        <w:t>Педагогические работники учреждения в процессе взаимодействия с родителями (законными представителями) воспитанников не должны:</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7.2.1.</w:t>
      </w:r>
      <w:r w:rsidR="00832433" w:rsidRPr="00832433">
        <w:rPr>
          <w:rFonts w:ascii="Times New Roman" w:hAnsi="Times New Roman" w:cs="Times New Roman"/>
          <w:sz w:val="24"/>
          <w:szCs w:val="24"/>
        </w:rPr>
        <w:t>перебивать их в грубой форме;</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7.2.2.</w:t>
      </w:r>
      <w:r w:rsidR="00832433" w:rsidRPr="00832433">
        <w:rPr>
          <w:rFonts w:ascii="Times New Roman" w:hAnsi="Times New Roman" w:cs="Times New Roman"/>
          <w:sz w:val="24"/>
          <w:szCs w:val="24"/>
        </w:rPr>
        <w:t>проявлять раздражение и недовольство по отношению к ним;</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7.2.3.</w:t>
      </w:r>
      <w:r w:rsidR="00832433" w:rsidRPr="00832433">
        <w:rPr>
          <w:rFonts w:ascii="Times New Roman" w:hAnsi="Times New Roman" w:cs="Times New Roman"/>
          <w:sz w:val="24"/>
          <w:szCs w:val="24"/>
        </w:rPr>
        <w:t>разговаривать по телефону, игнорируя их присутствие;</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7.2.4.</w:t>
      </w:r>
      <w:r w:rsidR="00832433" w:rsidRPr="00832433">
        <w:rPr>
          <w:rFonts w:ascii="Times New Roman" w:hAnsi="Times New Roman" w:cs="Times New Roman"/>
          <w:sz w:val="24"/>
          <w:szCs w:val="24"/>
        </w:rPr>
        <w:t>переносить свое отношение к родителям (законным представителям) воспитанников на оценку личности и достижений их детей.</w:t>
      </w:r>
    </w:p>
    <w:p w:rsidR="005404B1"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7.3. Педагогические работники </w:t>
      </w:r>
      <w:r w:rsidR="005404B1">
        <w:rPr>
          <w:rFonts w:ascii="Times New Roman" w:hAnsi="Times New Roman" w:cs="Times New Roman"/>
          <w:sz w:val="24"/>
          <w:szCs w:val="24"/>
        </w:rPr>
        <w:t>учреждения</w:t>
      </w:r>
      <w:r w:rsidRPr="00832433">
        <w:rPr>
          <w:rFonts w:ascii="Times New Roman" w:hAnsi="Times New Roman" w:cs="Times New Roman"/>
          <w:sz w:val="24"/>
          <w:szCs w:val="24"/>
        </w:rPr>
        <w:t xml:space="preserve"> должны прилагать все усилия, чтобы поощрить законных представителей воспитанников. </w:t>
      </w:r>
    </w:p>
    <w:p w:rsidR="005404B1"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7.5. В случае конфликтного поведен</w:t>
      </w:r>
      <w:r w:rsidR="005404B1">
        <w:rPr>
          <w:rFonts w:ascii="Times New Roman" w:hAnsi="Times New Roman" w:cs="Times New Roman"/>
          <w:sz w:val="24"/>
          <w:szCs w:val="24"/>
        </w:rPr>
        <w:t>ия со стороны за</w:t>
      </w:r>
      <w:r w:rsidRPr="00832433">
        <w:rPr>
          <w:rFonts w:ascii="Times New Roman" w:hAnsi="Times New Roman" w:cs="Times New Roman"/>
          <w:sz w:val="24"/>
          <w:szCs w:val="24"/>
        </w:rPr>
        <w:t>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8. Обязательства педагогических работников перед коллегами</w:t>
      </w:r>
    </w:p>
    <w:p w:rsidR="00832433" w:rsidRPr="00832433" w:rsidRDefault="005404B1"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8.1. Педагогические работники учреждения в процессе взаимодействия с коллегами:</w:t>
      </w:r>
    </w:p>
    <w:p w:rsidR="00832433" w:rsidRPr="005404B1" w:rsidRDefault="00832433" w:rsidP="005404B1">
      <w:pPr>
        <w:pStyle w:val="a6"/>
        <w:numPr>
          <w:ilvl w:val="0"/>
          <w:numId w:val="24"/>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поддерживают атмосферу коллегиальности, уважая их профессиональные мнения и убеждения;</w:t>
      </w:r>
    </w:p>
    <w:p w:rsidR="00832433" w:rsidRPr="005404B1" w:rsidRDefault="00832433" w:rsidP="005404B1">
      <w:pPr>
        <w:pStyle w:val="a6"/>
        <w:numPr>
          <w:ilvl w:val="0"/>
          <w:numId w:val="24"/>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готовы предложить совет и помощь коллегам, находящимся в начале своего профессионального пути;</w:t>
      </w:r>
    </w:p>
    <w:p w:rsidR="00832433" w:rsidRPr="005404B1" w:rsidRDefault="00832433" w:rsidP="005404B1">
      <w:pPr>
        <w:pStyle w:val="a6"/>
        <w:numPr>
          <w:ilvl w:val="0"/>
          <w:numId w:val="24"/>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поддерживают и продвигают их интересы;</w:t>
      </w:r>
    </w:p>
    <w:p w:rsidR="00832433" w:rsidRPr="005404B1" w:rsidRDefault="00832433" w:rsidP="005404B1">
      <w:pPr>
        <w:pStyle w:val="a6"/>
        <w:numPr>
          <w:ilvl w:val="0"/>
          <w:numId w:val="24"/>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8.2. </w:t>
      </w:r>
      <w:r w:rsidR="005404B1">
        <w:rPr>
          <w:rFonts w:ascii="Times New Roman" w:hAnsi="Times New Roman" w:cs="Times New Roman"/>
          <w:sz w:val="24"/>
          <w:szCs w:val="24"/>
        </w:rPr>
        <w:t>Педагогические работники учреждения в процессе взаимодействия с коллегами должны воздерживаться от:</w:t>
      </w:r>
    </w:p>
    <w:p w:rsidR="00832433" w:rsidRPr="005404B1" w:rsidRDefault="00832433" w:rsidP="005404B1">
      <w:pPr>
        <w:pStyle w:val="a6"/>
        <w:numPr>
          <w:ilvl w:val="0"/>
          <w:numId w:val="25"/>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пренебрежительных отзывов о работе других педагогов или проведения необоснованного сравнения их работы со своей;</w:t>
      </w:r>
    </w:p>
    <w:p w:rsidR="00832433" w:rsidRPr="005404B1" w:rsidRDefault="00832433" w:rsidP="005404B1">
      <w:pPr>
        <w:pStyle w:val="a6"/>
        <w:numPr>
          <w:ilvl w:val="0"/>
          <w:numId w:val="25"/>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предвзятого и необъективного отношения к коллегам;</w:t>
      </w:r>
    </w:p>
    <w:p w:rsidR="00832433" w:rsidRPr="005404B1" w:rsidRDefault="00832433" w:rsidP="005404B1">
      <w:pPr>
        <w:pStyle w:val="a6"/>
        <w:numPr>
          <w:ilvl w:val="0"/>
          <w:numId w:val="25"/>
        </w:numPr>
        <w:spacing w:after="0" w:line="0" w:lineRule="atLeast"/>
        <w:jc w:val="both"/>
        <w:rPr>
          <w:rFonts w:ascii="Times New Roman" w:hAnsi="Times New Roman" w:cs="Times New Roman"/>
          <w:sz w:val="24"/>
          <w:szCs w:val="24"/>
        </w:rPr>
      </w:pPr>
      <w:r w:rsidRPr="005404B1">
        <w:rPr>
          <w:rFonts w:ascii="Times New Roman" w:hAnsi="Times New Roman" w:cs="Times New Roman"/>
          <w:sz w:val="24"/>
          <w:szCs w:val="24"/>
        </w:rPr>
        <w:t>обсуждения их недостатков и личной жизни.</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 xml:space="preserve">9. Обязательства педагогов перед администрацией </w:t>
      </w:r>
      <w:r w:rsidR="005404B1">
        <w:rPr>
          <w:rFonts w:ascii="Times New Roman" w:hAnsi="Times New Roman" w:cs="Times New Roman"/>
          <w:b/>
          <w:sz w:val="24"/>
          <w:szCs w:val="24"/>
        </w:rPr>
        <w:t>учреждения</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9.1. Педагогические работники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 xml:space="preserve">10. Обязательства администрации </w:t>
      </w:r>
      <w:r w:rsidR="005404B1">
        <w:rPr>
          <w:rFonts w:ascii="Times New Roman" w:hAnsi="Times New Roman" w:cs="Times New Roman"/>
          <w:b/>
          <w:sz w:val="24"/>
          <w:szCs w:val="24"/>
        </w:rPr>
        <w:t>учреждения</w:t>
      </w:r>
      <w:r w:rsidRPr="005404B1">
        <w:rPr>
          <w:rFonts w:ascii="Times New Roman" w:hAnsi="Times New Roman" w:cs="Times New Roman"/>
          <w:b/>
          <w:sz w:val="24"/>
          <w:szCs w:val="24"/>
        </w:rPr>
        <w:t xml:space="preserve"> перед педагогами</w:t>
      </w:r>
    </w:p>
    <w:p w:rsidR="005404B1"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lastRenderedPageBreak/>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благоприятного для эффективной работы морально-психологического климата. </w:t>
      </w:r>
    </w:p>
    <w:p w:rsidR="005404B1" w:rsidRPr="00832433" w:rsidRDefault="00832433" w:rsidP="005404B1">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11. Контроль соблюдения настоящего Положения</w:t>
      </w:r>
    </w:p>
    <w:p w:rsidR="005404B1"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rsidR="00832433" w:rsidRPr="005404B1" w:rsidRDefault="00832433" w:rsidP="005404B1">
      <w:pPr>
        <w:spacing w:after="0" w:line="0" w:lineRule="atLeast"/>
        <w:jc w:val="center"/>
        <w:rPr>
          <w:rFonts w:ascii="Times New Roman" w:hAnsi="Times New Roman" w:cs="Times New Roman"/>
          <w:b/>
          <w:sz w:val="24"/>
          <w:szCs w:val="24"/>
        </w:rPr>
      </w:pPr>
      <w:r w:rsidRPr="005404B1">
        <w:rPr>
          <w:rFonts w:ascii="Times New Roman" w:hAnsi="Times New Roman" w:cs="Times New Roman"/>
          <w:b/>
          <w:sz w:val="24"/>
          <w:szCs w:val="24"/>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404B1"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12.1. </w:t>
      </w:r>
      <w:r w:rsidR="005404B1">
        <w:rPr>
          <w:rFonts w:ascii="Times New Roman" w:hAnsi="Times New Roman" w:cs="Times New Roman"/>
          <w:sz w:val="24"/>
          <w:szCs w:val="24"/>
        </w:rPr>
        <w:t xml:space="preserve">Учреждение обеспечивает </w:t>
      </w:r>
      <w:r w:rsidRPr="00832433">
        <w:rPr>
          <w:rFonts w:ascii="Times New Roman" w:hAnsi="Times New Roman" w:cs="Times New Roman"/>
          <w:sz w:val="24"/>
          <w:szCs w:val="24"/>
        </w:rPr>
        <w:t xml:space="preserve">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6234B6"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w:t>
      </w:r>
      <w:r w:rsidR="006234B6">
        <w:rPr>
          <w:rFonts w:ascii="Times New Roman" w:hAnsi="Times New Roman" w:cs="Times New Roman"/>
          <w:sz w:val="24"/>
          <w:szCs w:val="24"/>
        </w:rPr>
        <w:t xml:space="preserve">с </w:t>
      </w:r>
      <w:r w:rsidRPr="00832433">
        <w:rPr>
          <w:rFonts w:ascii="Times New Roman" w:hAnsi="Times New Roman" w:cs="Times New Roman"/>
          <w:sz w:val="24"/>
          <w:szCs w:val="24"/>
        </w:rPr>
        <w:t>Федераль</w:t>
      </w:r>
      <w:r w:rsidR="006234B6">
        <w:rPr>
          <w:rFonts w:ascii="Times New Roman" w:hAnsi="Times New Roman" w:cs="Times New Roman"/>
          <w:sz w:val="24"/>
          <w:szCs w:val="24"/>
        </w:rPr>
        <w:t>ным</w:t>
      </w:r>
      <w:r w:rsidRPr="00832433">
        <w:rPr>
          <w:rFonts w:ascii="Times New Roman" w:hAnsi="Times New Roman" w:cs="Times New Roman"/>
          <w:sz w:val="24"/>
          <w:szCs w:val="24"/>
        </w:rPr>
        <w:t xml:space="preserve"> закон</w:t>
      </w:r>
      <w:r w:rsidR="006234B6">
        <w:rPr>
          <w:rFonts w:ascii="Times New Roman" w:hAnsi="Times New Roman" w:cs="Times New Roman"/>
          <w:sz w:val="24"/>
          <w:szCs w:val="24"/>
        </w:rPr>
        <w:t>ом</w:t>
      </w:r>
      <w:r w:rsidRPr="00832433">
        <w:rPr>
          <w:rFonts w:ascii="Times New Roman" w:hAnsi="Times New Roman" w:cs="Times New Roman"/>
          <w:sz w:val="24"/>
          <w:szCs w:val="24"/>
        </w:rPr>
        <w:t xml:space="preserve"> от 29 декабря 2012 г. № 273-ФЗ «Об образовании в Российской Федерации». </w:t>
      </w:r>
    </w:p>
    <w:p w:rsidR="006234B6" w:rsidRDefault="006234B6"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12.3</w:t>
      </w:r>
      <w:r w:rsidR="00832433" w:rsidRPr="00832433">
        <w:rPr>
          <w:rFonts w:ascii="Times New Roman" w:hAnsi="Times New Roman" w:cs="Times New Roman"/>
          <w:sz w:val="24"/>
          <w:szCs w:val="24"/>
        </w:rPr>
        <w:t xml:space="preserve">.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832433" w:rsidRPr="00832433" w:rsidRDefault="006234B6" w:rsidP="0083243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12.4</w:t>
      </w:r>
      <w:r w:rsidR="00832433" w:rsidRPr="00832433">
        <w:rPr>
          <w:rFonts w:ascii="Times New Roman" w:hAnsi="Times New Roman" w:cs="Times New Roman"/>
          <w:sz w:val="24"/>
          <w:szCs w:val="24"/>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832433" w:rsidRPr="006234B6" w:rsidRDefault="00832433" w:rsidP="006234B6">
      <w:pPr>
        <w:spacing w:after="0" w:line="0" w:lineRule="atLeast"/>
        <w:jc w:val="center"/>
        <w:rPr>
          <w:rFonts w:ascii="Times New Roman" w:hAnsi="Times New Roman" w:cs="Times New Roman"/>
          <w:b/>
          <w:sz w:val="24"/>
          <w:szCs w:val="24"/>
        </w:rPr>
      </w:pPr>
      <w:r w:rsidRPr="006234B6">
        <w:rPr>
          <w:rFonts w:ascii="Times New Roman" w:hAnsi="Times New Roman" w:cs="Times New Roman"/>
          <w:b/>
          <w:sz w:val="24"/>
          <w:szCs w:val="24"/>
        </w:rPr>
        <w:t>13. Заключительные положения</w:t>
      </w:r>
    </w:p>
    <w:p w:rsidR="006234B6"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13.1. Настоящее Положение о профессиональной этике работников </w:t>
      </w:r>
      <w:r w:rsidR="006234B6">
        <w:rPr>
          <w:rFonts w:ascii="Times New Roman" w:hAnsi="Times New Roman" w:cs="Times New Roman"/>
          <w:sz w:val="24"/>
          <w:szCs w:val="24"/>
        </w:rPr>
        <w:t>учреждения</w:t>
      </w:r>
      <w:r w:rsidRPr="00832433">
        <w:rPr>
          <w:rFonts w:ascii="Times New Roman" w:hAnsi="Times New Roman" w:cs="Times New Roman"/>
          <w:sz w:val="24"/>
          <w:szCs w:val="24"/>
        </w:rPr>
        <w:t> является локальным нормативным актом, принимается на Педагогическом совете и утвержд</w:t>
      </w:r>
      <w:r w:rsidR="006234B6">
        <w:rPr>
          <w:rFonts w:ascii="Times New Roman" w:hAnsi="Times New Roman" w:cs="Times New Roman"/>
          <w:sz w:val="24"/>
          <w:szCs w:val="24"/>
        </w:rPr>
        <w:t xml:space="preserve">ается </w:t>
      </w:r>
      <w:r w:rsidRPr="00832433">
        <w:rPr>
          <w:rFonts w:ascii="Times New Roman" w:hAnsi="Times New Roman" w:cs="Times New Roman"/>
          <w:sz w:val="24"/>
          <w:szCs w:val="24"/>
        </w:rPr>
        <w:t xml:space="preserve"> приказом заведующего дошкольным образовательным учреждением. </w:t>
      </w:r>
    </w:p>
    <w:p w:rsidR="006234B6"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234B6"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 xml:space="preserve">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 </w:t>
      </w:r>
    </w:p>
    <w:p w:rsidR="00832433" w:rsidRPr="00832433" w:rsidRDefault="00832433" w:rsidP="00832433">
      <w:pPr>
        <w:spacing w:after="0" w:line="0" w:lineRule="atLeast"/>
        <w:jc w:val="both"/>
        <w:rPr>
          <w:rFonts w:ascii="Times New Roman" w:hAnsi="Times New Roman" w:cs="Times New Roman"/>
          <w:sz w:val="24"/>
          <w:szCs w:val="24"/>
        </w:rPr>
      </w:pPr>
      <w:r w:rsidRPr="00832433">
        <w:rPr>
          <w:rFonts w:ascii="Times New Roman" w:hAnsi="Times New Roman" w:cs="Times New Roman"/>
          <w:sz w:val="24"/>
          <w:szCs w:val="24"/>
        </w:rP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rsidR="004B419F" w:rsidRPr="00832433" w:rsidRDefault="004B419F" w:rsidP="00832433">
      <w:pPr>
        <w:spacing w:after="0" w:line="0" w:lineRule="atLeast"/>
        <w:jc w:val="both"/>
        <w:rPr>
          <w:rFonts w:ascii="Times New Roman" w:hAnsi="Times New Roman" w:cs="Times New Roman"/>
          <w:sz w:val="24"/>
          <w:szCs w:val="24"/>
        </w:rPr>
      </w:pPr>
    </w:p>
    <w:sectPr w:rsidR="004B419F" w:rsidRPr="008324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19F" w:rsidRDefault="004B419F" w:rsidP="006234B6">
      <w:pPr>
        <w:spacing w:after="0" w:line="240" w:lineRule="auto"/>
      </w:pPr>
      <w:r>
        <w:separator/>
      </w:r>
    </w:p>
  </w:endnote>
  <w:endnote w:type="continuationSeparator" w:id="1">
    <w:p w:rsidR="004B419F" w:rsidRDefault="004B419F" w:rsidP="0062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363672"/>
      <w:docPartObj>
        <w:docPartGallery w:val="Page Numbers (Bottom of Page)"/>
        <w:docPartUnique/>
      </w:docPartObj>
    </w:sdtPr>
    <w:sdtContent>
      <w:p w:rsidR="006234B6" w:rsidRDefault="006234B6">
        <w:pPr>
          <w:pStyle w:val="a9"/>
          <w:jc w:val="right"/>
        </w:pPr>
        <w:fldSimple w:instr=" PAGE   \* MERGEFORMAT ">
          <w:r w:rsidR="00A72792">
            <w:rPr>
              <w:noProof/>
            </w:rPr>
            <w:t>8</w:t>
          </w:r>
        </w:fldSimple>
      </w:p>
    </w:sdtContent>
  </w:sdt>
  <w:p w:rsidR="006234B6" w:rsidRDefault="006234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19F" w:rsidRDefault="004B419F" w:rsidP="006234B6">
      <w:pPr>
        <w:spacing w:after="0" w:line="240" w:lineRule="auto"/>
      </w:pPr>
      <w:r>
        <w:separator/>
      </w:r>
    </w:p>
  </w:footnote>
  <w:footnote w:type="continuationSeparator" w:id="1">
    <w:p w:rsidR="004B419F" w:rsidRDefault="004B419F" w:rsidP="00623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66F"/>
    <w:multiLevelType w:val="multilevel"/>
    <w:tmpl w:val="0C94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9723B"/>
    <w:multiLevelType w:val="hybridMultilevel"/>
    <w:tmpl w:val="14405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7193F"/>
    <w:multiLevelType w:val="multilevel"/>
    <w:tmpl w:val="69DE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B4A20"/>
    <w:multiLevelType w:val="multilevel"/>
    <w:tmpl w:val="0284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4645C"/>
    <w:multiLevelType w:val="hybridMultilevel"/>
    <w:tmpl w:val="F64E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13135"/>
    <w:multiLevelType w:val="multilevel"/>
    <w:tmpl w:val="18F0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11F88"/>
    <w:multiLevelType w:val="hybridMultilevel"/>
    <w:tmpl w:val="A15A8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EC05AE"/>
    <w:multiLevelType w:val="multilevel"/>
    <w:tmpl w:val="1D2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313D4"/>
    <w:multiLevelType w:val="multilevel"/>
    <w:tmpl w:val="A71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81EA2"/>
    <w:multiLevelType w:val="multilevel"/>
    <w:tmpl w:val="B8D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6E7D00"/>
    <w:multiLevelType w:val="multilevel"/>
    <w:tmpl w:val="7CE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94DA2"/>
    <w:multiLevelType w:val="hybridMultilevel"/>
    <w:tmpl w:val="16B8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6E2AD1"/>
    <w:multiLevelType w:val="multilevel"/>
    <w:tmpl w:val="84DA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C167C"/>
    <w:multiLevelType w:val="multilevel"/>
    <w:tmpl w:val="B3E0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230524"/>
    <w:multiLevelType w:val="hybridMultilevel"/>
    <w:tmpl w:val="A62E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205823"/>
    <w:multiLevelType w:val="multilevel"/>
    <w:tmpl w:val="10C4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9E10E6"/>
    <w:multiLevelType w:val="multilevel"/>
    <w:tmpl w:val="D06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813846"/>
    <w:multiLevelType w:val="hybridMultilevel"/>
    <w:tmpl w:val="4B08D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2014B7"/>
    <w:multiLevelType w:val="multilevel"/>
    <w:tmpl w:val="C0D0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495AFA"/>
    <w:multiLevelType w:val="multilevel"/>
    <w:tmpl w:val="FABE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C3071"/>
    <w:multiLevelType w:val="multilevel"/>
    <w:tmpl w:val="508A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049C0"/>
    <w:multiLevelType w:val="multilevel"/>
    <w:tmpl w:val="186E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A31FA8"/>
    <w:multiLevelType w:val="multilevel"/>
    <w:tmpl w:val="5C50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C06DBA"/>
    <w:multiLevelType w:val="hybridMultilevel"/>
    <w:tmpl w:val="B22A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260708"/>
    <w:multiLevelType w:val="multilevel"/>
    <w:tmpl w:val="C1AC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2"/>
  </w:num>
  <w:num w:numId="4">
    <w:abstractNumId w:val="9"/>
  </w:num>
  <w:num w:numId="5">
    <w:abstractNumId w:val="0"/>
  </w:num>
  <w:num w:numId="6">
    <w:abstractNumId w:val="12"/>
  </w:num>
  <w:num w:numId="7">
    <w:abstractNumId w:val="7"/>
  </w:num>
  <w:num w:numId="8">
    <w:abstractNumId w:val="13"/>
  </w:num>
  <w:num w:numId="9">
    <w:abstractNumId w:val="20"/>
  </w:num>
  <w:num w:numId="10">
    <w:abstractNumId w:val="10"/>
  </w:num>
  <w:num w:numId="11">
    <w:abstractNumId w:val="8"/>
  </w:num>
  <w:num w:numId="12">
    <w:abstractNumId w:val="18"/>
  </w:num>
  <w:num w:numId="13">
    <w:abstractNumId w:val="19"/>
  </w:num>
  <w:num w:numId="14">
    <w:abstractNumId w:val="5"/>
  </w:num>
  <w:num w:numId="15">
    <w:abstractNumId w:val="22"/>
  </w:num>
  <w:num w:numId="16">
    <w:abstractNumId w:val="15"/>
  </w:num>
  <w:num w:numId="17">
    <w:abstractNumId w:val="16"/>
  </w:num>
  <w:num w:numId="18">
    <w:abstractNumId w:val="24"/>
  </w:num>
  <w:num w:numId="19">
    <w:abstractNumId w:val="23"/>
  </w:num>
  <w:num w:numId="20">
    <w:abstractNumId w:val="17"/>
  </w:num>
  <w:num w:numId="21">
    <w:abstractNumId w:val="14"/>
  </w:num>
  <w:num w:numId="22">
    <w:abstractNumId w:val="4"/>
  </w:num>
  <w:num w:numId="23">
    <w:abstractNumId w:val="11"/>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832433"/>
    <w:rsid w:val="001E1205"/>
    <w:rsid w:val="004B419F"/>
    <w:rsid w:val="0051795A"/>
    <w:rsid w:val="005404B1"/>
    <w:rsid w:val="005816B4"/>
    <w:rsid w:val="006234B6"/>
    <w:rsid w:val="00832433"/>
    <w:rsid w:val="00A72792"/>
    <w:rsid w:val="00BC75CC"/>
    <w:rsid w:val="00CD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2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32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243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32433"/>
    <w:rPr>
      <w:rFonts w:ascii="Times New Roman" w:eastAsia="Times New Roman" w:hAnsi="Times New Roman" w:cs="Times New Roman"/>
      <w:b/>
      <w:bCs/>
      <w:sz w:val="27"/>
      <w:szCs w:val="27"/>
    </w:rPr>
  </w:style>
  <w:style w:type="paragraph" w:styleId="a3">
    <w:name w:val="Normal (Web)"/>
    <w:basedOn w:val="a"/>
    <w:uiPriority w:val="99"/>
    <w:semiHidden/>
    <w:unhideWhenUsed/>
    <w:rsid w:val="008324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2433"/>
    <w:rPr>
      <w:b/>
      <w:bCs/>
    </w:rPr>
  </w:style>
  <w:style w:type="character" w:styleId="a5">
    <w:name w:val="Emphasis"/>
    <w:basedOn w:val="a0"/>
    <w:uiPriority w:val="20"/>
    <w:qFormat/>
    <w:rsid w:val="00832433"/>
    <w:rPr>
      <w:i/>
      <w:iCs/>
    </w:rPr>
  </w:style>
  <w:style w:type="paragraph" w:styleId="a6">
    <w:name w:val="List Paragraph"/>
    <w:basedOn w:val="a"/>
    <w:uiPriority w:val="34"/>
    <w:qFormat/>
    <w:rsid w:val="001E1205"/>
    <w:pPr>
      <w:ind w:left="720"/>
      <w:contextualSpacing/>
    </w:pPr>
  </w:style>
  <w:style w:type="paragraph" w:styleId="a7">
    <w:name w:val="header"/>
    <w:basedOn w:val="a"/>
    <w:link w:val="a8"/>
    <w:uiPriority w:val="99"/>
    <w:semiHidden/>
    <w:unhideWhenUsed/>
    <w:rsid w:val="006234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234B6"/>
  </w:style>
  <w:style w:type="paragraph" w:styleId="a9">
    <w:name w:val="footer"/>
    <w:basedOn w:val="a"/>
    <w:link w:val="aa"/>
    <w:uiPriority w:val="99"/>
    <w:unhideWhenUsed/>
    <w:rsid w:val="00623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234B6"/>
  </w:style>
</w:styles>
</file>

<file path=word/webSettings.xml><?xml version="1.0" encoding="utf-8"?>
<w:webSettings xmlns:r="http://schemas.openxmlformats.org/officeDocument/2006/relationships" xmlns:w="http://schemas.openxmlformats.org/wordprocessingml/2006/main">
  <w:divs>
    <w:div w:id="472479704">
      <w:bodyDiv w:val="1"/>
      <w:marLeft w:val="0"/>
      <w:marRight w:val="0"/>
      <w:marTop w:val="0"/>
      <w:marBottom w:val="0"/>
      <w:divBdr>
        <w:top w:val="none" w:sz="0" w:space="0" w:color="auto"/>
        <w:left w:val="none" w:sz="0" w:space="0" w:color="auto"/>
        <w:bottom w:val="none" w:sz="0" w:space="0" w:color="auto"/>
        <w:right w:val="none" w:sz="0" w:space="0" w:color="auto"/>
      </w:divBdr>
      <w:divsChild>
        <w:div w:id="498160575">
          <w:marLeft w:val="0"/>
          <w:marRight w:val="0"/>
          <w:marTop w:val="0"/>
          <w:marBottom w:val="0"/>
          <w:divBdr>
            <w:top w:val="none" w:sz="0" w:space="0" w:color="auto"/>
            <w:left w:val="none" w:sz="0" w:space="0" w:color="auto"/>
            <w:bottom w:val="none" w:sz="0" w:space="0" w:color="auto"/>
            <w:right w:val="none" w:sz="0" w:space="0" w:color="auto"/>
          </w:divBdr>
        </w:div>
        <w:div w:id="912855302">
          <w:marLeft w:val="0"/>
          <w:marRight w:val="0"/>
          <w:marTop w:val="0"/>
          <w:marBottom w:val="0"/>
          <w:divBdr>
            <w:top w:val="none" w:sz="0" w:space="0" w:color="auto"/>
            <w:left w:val="none" w:sz="0" w:space="0" w:color="auto"/>
            <w:bottom w:val="none" w:sz="0" w:space="0" w:color="auto"/>
            <w:right w:val="none" w:sz="0" w:space="0" w:color="auto"/>
          </w:divBdr>
          <w:divsChild>
            <w:div w:id="86581148">
              <w:marLeft w:val="0"/>
              <w:marRight w:val="0"/>
              <w:marTop w:val="0"/>
              <w:marBottom w:val="0"/>
              <w:divBdr>
                <w:top w:val="none" w:sz="0" w:space="0" w:color="auto"/>
                <w:left w:val="none" w:sz="0" w:space="0" w:color="auto"/>
                <w:bottom w:val="none" w:sz="0" w:space="0" w:color="auto"/>
                <w:right w:val="none" w:sz="0" w:space="0" w:color="auto"/>
              </w:divBdr>
              <w:divsChild>
                <w:div w:id="4182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2</cp:revision>
  <cp:lastPrinted>2020-12-11T09:05:00Z</cp:lastPrinted>
  <dcterms:created xsi:type="dcterms:W3CDTF">2020-12-11T07:27:00Z</dcterms:created>
  <dcterms:modified xsi:type="dcterms:W3CDTF">2020-12-11T09:06:00Z</dcterms:modified>
</cp:coreProperties>
</file>